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FF5" w:rsidRDefault="00CB7FF5" w:rsidP="00FD3BA3"/>
    <w:p w:rsidR="00551713" w:rsidRDefault="00551713" w:rsidP="001F4C06"/>
    <w:p w:rsidR="00551713" w:rsidRDefault="00551713" w:rsidP="001F4C06"/>
    <w:p w:rsidR="00551713" w:rsidRDefault="00551713" w:rsidP="001F4C06"/>
    <w:p w:rsidR="00551713" w:rsidRPr="00325274" w:rsidRDefault="00551713" w:rsidP="003A7754">
      <w:pPr>
        <w:pStyle w:val="Tekstzonderopmaak"/>
        <w:rPr>
          <w:rFonts w:ascii="ITC Avant Garde Std Bk" w:hAnsi="ITC Avant Garde Std Bk" w:cs="Arial"/>
          <w:b/>
          <w:sz w:val="22"/>
          <w:szCs w:val="22"/>
          <w:lang w:val="en-GB"/>
          <w:rPrChange w:id="0" w:author="Thea Rietveld-Esser" w:date="2017-07-02T15:05:00Z">
            <w:rPr>
              <w:rFonts w:ascii="ITC Avant Garde Std Bk" w:hAnsi="ITC Avant Garde Std Bk" w:cs="Arial"/>
              <w:b/>
              <w:sz w:val="22"/>
              <w:szCs w:val="22"/>
              <w:lang w:val="en-US"/>
            </w:rPr>
          </w:rPrChange>
        </w:rPr>
      </w:pPr>
      <w:r w:rsidRPr="00325274">
        <w:rPr>
          <w:rFonts w:ascii="ITC Avant Garde Std Bk" w:hAnsi="ITC Avant Garde Std Bk" w:cs="Arial"/>
          <w:sz w:val="22"/>
          <w:szCs w:val="22"/>
          <w:lang w:val="en-GB"/>
          <w:rPrChange w:id="1" w:author="Thea Rietveld-Esser" w:date="2017-07-02T15:05:00Z">
            <w:rPr>
              <w:rFonts w:ascii="ITC Avant Garde Std Bk" w:hAnsi="ITC Avant Garde Std Bk" w:cs="Arial"/>
              <w:sz w:val="22"/>
              <w:szCs w:val="22"/>
              <w:lang w:val="en-US"/>
            </w:rPr>
          </w:rPrChange>
        </w:rPr>
        <w:br/>
        <w:t xml:space="preserve">Dear players and </w:t>
      </w:r>
      <w:r w:rsidR="000F43B2" w:rsidRPr="00325274">
        <w:rPr>
          <w:rFonts w:ascii="ITC Avant Garde Std Bk" w:hAnsi="ITC Avant Garde Std Bk" w:cs="Arial"/>
          <w:sz w:val="22"/>
          <w:szCs w:val="22"/>
          <w:lang w:val="en-GB"/>
          <w:rPrChange w:id="2" w:author="Thea Rietveld-Esser" w:date="2017-07-02T15:05:00Z">
            <w:rPr>
              <w:rFonts w:ascii="ITC Avant Garde Std Bk" w:hAnsi="ITC Avant Garde Std Bk" w:cs="Arial"/>
              <w:sz w:val="22"/>
              <w:szCs w:val="22"/>
              <w:lang w:val="en-US"/>
            </w:rPr>
          </w:rPrChange>
        </w:rPr>
        <w:t>coaches,</w:t>
      </w:r>
      <w:r w:rsidR="000F43B2" w:rsidRPr="00325274">
        <w:rPr>
          <w:rFonts w:ascii="ITC Avant Garde Std Bk" w:hAnsi="ITC Avant Garde Std Bk" w:cs="Arial"/>
          <w:sz w:val="22"/>
          <w:szCs w:val="22"/>
          <w:lang w:val="en-GB"/>
          <w:rPrChange w:id="3" w:author="Thea Rietveld-Esser" w:date="2017-07-02T15:05:00Z">
            <w:rPr>
              <w:rFonts w:ascii="ITC Avant Garde Std Bk" w:hAnsi="ITC Avant Garde Std Bk" w:cs="Arial"/>
              <w:sz w:val="22"/>
              <w:szCs w:val="22"/>
              <w:lang w:val="en-US"/>
            </w:rPr>
          </w:rPrChange>
        </w:rPr>
        <w:br/>
      </w:r>
      <w:r w:rsidR="000F43B2" w:rsidRPr="00325274">
        <w:rPr>
          <w:rFonts w:ascii="ITC Avant Garde Std Bk" w:hAnsi="ITC Avant Garde Std Bk" w:cs="Arial"/>
          <w:sz w:val="22"/>
          <w:szCs w:val="22"/>
          <w:lang w:val="en-GB"/>
          <w:rPrChange w:id="4" w:author="Thea Rietveld-Esser" w:date="2017-07-02T15:05:00Z">
            <w:rPr>
              <w:rFonts w:ascii="ITC Avant Garde Std Bk" w:hAnsi="ITC Avant Garde Std Bk" w:cs="Arial"/>
              <w:sz w:val="22"/>
              <w:szCs w:val="22"/>
              <w:lang w:val="en-US"/>
            </w:rPr>
          </w:rPrChange>
        </w:rPr>
        <w:br/>
        <w:t xml:space="preserve">Welcome at </w:t>
      </w:r>
      <w:del w:id="5" w:author="Thea Rietveld-Esser" w:date="2017-07-02T15:17:00Z">
        <w:r w:rsidR="000F43B2" w:rsidRPr="00325274" w:rsidDel="00A36E41">
          <w:rPr>
            <w:rFonts w:ascii="ITC Avant Garde Std Bk" w:hAnsi="ITC Avant Garde Std Bk" w:cs="Arial"/>
            <w:sz w:val="22"/>
            <w:szCs w:val="22"/>
            <w:lang w:val="en-GB"/>
            <w:rPrChange w:id="6" w:author="Thea Rietveld-Esser" w:date="2017-07-02T15:05:00Z">
              <w:rPr>
                <w:rFonts w:ascii="ITC Avant Garde Std Bk" w:hAnsi="ITC Avant Garde Std Bk" w:cs="Arial"/>
                <w:sz w:val="22"/>
                <w:szCs w:val="22"/>
                <w:lang w:val="en-US"/>
              </w:rPr>
            </w:rPrChange>
          </w:rPr>
          <w:delText>Sportpark</w:delText>
        </w:r>
      </w:del>
      <w:ins w:id="7" w:author="Thea Rietveld-Esser" w:date="2017-07-02T15:17:00Z">
        <w:r w:rsidR="00A36E41" w:rsidRPr="00A36E41">
          <w:rPr>
            <w:rFonts w:ascii="ITC Avant Garde Std Bk" w:hAnsi="ITC Avant Garde Std Bk" w:cs="Arial"/>
            <w:sz w:val="22"/>
            <w:szCs w:val="22"/>
            <w:lang w:val="en-GB"/>
          </w:rPr>
          <w:t>Sport park</w:t>
        </w:r>
      </w:ins>
      <w:r w:rsidR="000F43B2" w:rsidRPr="00325274">
        <w:rPr>
          <w:rFonts w:ascii="ITC Avant Garde Std Bk" w:hAnsi="ITC Avant Garde Std Bk" w:cs="Arial"/>
          <w:sz w:val="22"/>
          <w:szCs w:val="22"/>
          <w:lang w:val="en-GB"/>
          <w:rPrChange w:id="8" w:author="Thea Rietveld-Esser" w:date="2017-07-02T15:05:00Z">
            <w:rPr>
              <w:rFonts w:ascii="ITC Avant Garde Std Bk" w:hAnsi="ITC Avant Garde Std Bk" w:cs="Arial"/>
              <w:sz w:val="22"/>
              <w:szCs w:val="22"/>
              <w:lang w:val="en-US"/>
            </w:rPr>
          </w:rPrChange>
        </w:rPr>
        <w:t xml:space="preserve"> d</w:t>
      </w:r>
      <w:r w:rsidRPr="00325274">
        <w:rPr>
          <w:rFonts w:ascii="ITC Avant Garde Std Bk" w:hAnsi="ITC Avant Garde Std Bk" w:cs="Arial"/>
          <w:sz w:val="22"/>
          <w:szCs w:val="22"/>
          <w:lang w:val="en-GB"/>
          <w:rPrChange w:id="9" w:author="Thea Rietveld-Esser" w:date="2017-07-02T15:05:00Z">
            <w:rPr>
              <w:rFonts w:ascii="ITC Avant Garde Std Bk" w:hAnsi="ITC Avant Garde Std Bk" w:cs="Arial"/>
              <w:sz w:val="22"/>
              <w:szCs w:val="22"/>
              <w:lang w:val="en-US"/>
            </w:rPr>
          </w:rPrChange>
        </w:rPr>
        <w:t xml:space="preserve">e Kegel in Amstelveen. </w:t>
      </w:r>
      <w:r w:rsidRPr="00325274">
        <w:rPr>
          <w:rFonts w:ascii="ITC Avant Garde Std Bk" w:hAnsi="ITC Avant Garde Std Bk" w:cs="Arial"/>
          <w:sz w:val="22"/>
          <w:szCs w:val="22"/>
          <w:lang w:val="en-GB"/>
          <w:rPrChange w:id="10" w:author="Thea Rietveld-Esser" w:date="2017-07-02T15:05:00Z">
            <w:rPr>
              <w:rFonts w:ascii="ITC Avant Garde Std Bk" w:hAnsi="ITC Avant Garde Std Bk" w:cs="Arial"/>
              <w:sz w:val="22"/>
              <w:szCs w:val="22"/>
              <w:lang w:val="en-US"/>
            </w:rPr>
          </w:rPrChange>
        </w:rPr>
        <w:br/>
      </w:r>
      <w:r w:rsidR="0057067F" w:rsidRPr="00325274">
        <w:rPr>
          <w:rFonts w:ascii="ITC Avant Garde Std Bk" w:hAnsi="ITC Avant Garde Std Bk" w:cs="Arial"/>
          <w:sz w:val="22"/>
          <w:szCs w:val="22"/>
          <w:lang w:val="en-GB"/>
          <w:rPrChange w:id="11" w:author="Thea Rietveld-Esser" w:date="2017-07-02T15:05:00Z">
            <w:rPr>
              <w:rFonts w:ascii="ITC Avant Garde Std Bk" w:hAnsi="ITC Avant Garde Std Bk" w:cs="Arial"/>
              <w:sz w:val="22"/>
              <w:szCs w:val="22"/>
              <w:lang w:val="en-US"/>
            </w:rPr>
          </w:rPrChange>
        </w:rPr>
        <w:t xml:space="preserve">For the </w:t>
      </w:r>
      <w:r w:rsidR="00B667AC" w:rsidRPr="00325274">
        <w:rPr>
          <w:rFonts w:ascii="ITC Avant Garde Std Bk" w:hAnsi="ITC Avant Garde Std Bk" w:cs="Arial"/>
          <w:sz w:val="22"/>
          <w:szCs w:val="22"/>
          <w:lang w:val="en-GB"/>
          <w:rPrChange w:id="12" w:author="Thea Rietveld-Esser" w:date="2017-07-02T15:05:00Z">
            <w:rPr>
              <w:rFonts w:ascii="ITC Avant Garde Std Bk" w:hAnsi="ITC Avant Garde Std Bk" w:cs="Arial"/>
              <w:sz w:val="22"/>
              <w:szCs w:val="22"/>
              <w:lang w:val="en-US"/>
            </w:rPr>
          </w:rPrChange>
        </w:rPr>
        <w:t>fifth</w:t>
      </w:r>
      <w:r w:rsidR="0057067F" w:rsidRPr="00325274">
        <w:rPr>
          <w:rFonts w:ascii="ITC Avant Garde Std Bk" w:hAnsi="ITC Avant Garde Std Bk" w:cs="Arial"/>
          <w:sz w:val="22"/>
          <w:szCs w:val="22"/>
          <w:lang w:val="en-GB"/>
          <w:rPrChange w:id="13" w:author="Thea Rietveld-Esser" w:date="2017-07-02T15:05:00Z">
            <w:rPr>
              <w:rFonts w:ascii="ITC Avant Garde Std Bk" w:hAnsi="ITC Avant Garde Std Bk" w:cs="Arial"/>
              <w:sz w:val="22"/>
              <w:szCs w:val="22"/>
              <w:lang w:val="en-US"/>
            </w:rPr>
          </w:rPrChange>
        </w:rPr>
        <w:t xml:space="preserve"> year we host and organize the </w:t>
      </w:r>
      <w:r w:rsidR="00C4309E" w:rsidRPr="00325274">
        <w:rPr>
          <w:rFonts w:ascii="ITC Avant Garde Std Bk" w:hAnsi="ITC Avant Garde Std Bk" w:cs="Arial"/>
          <w:sz w:val="22"/>
          <w:szCs w:val="22"/>
          <w:lang w:val="en-GB"/>
          <w:rPrChange w:id="14" w:author="Thea Rietveld-Esser" w:date="2017-07-02T15:05:00Z">
            <w:rPr>
              <w:rFonts w:ascii="ITC Avant Garde Std Bk" w:hAnsi="ITC Avant Garde Std Bk" w:cs="Arial"/>
              <w:sz w:val="22"/>
              <w:szCs w:val="22"/>
              <w:lang w:val="en-US"/>
            </w:rPr>
          </w:rPrChange>
        </w:rPr>
        <w:t>Amstelveen Future Tournament.</w:t>
      </w:r>
      <w:r w:rsidR="00172B86" w:rsidRPr="00325274">
        <w:rPr>
          <w:rFonts w:ascii="ITC Avant Garde Std Bk" w:hAnsi="ITC Avant Garde Std Bk" w:cs="Arial"/>
          <w:sz w:val="22"/>
          <w:szCs w:val="22"/>
          <w:lang w:val="en-GB"/>
          <w:rPrChange w:id="15" w:author="Thea Rietveld-Esser" w:date="2017-07-02T15:05:00Z">
            <w:rPr>
              <w:rFonts w:ascii="ITC Avant Garde Std Bk" w:hAnsi="ITC Avant Garde Std Bk" w:cs="Arial"/>
              <w:sz w:val="22"/>
              <w:szCs w:val="22"/>
              <w:lang w:val="en-US"/>
            </w:rPr>
          </w:rPrChange>
        </w:rPr>
        <w:br/>
        <w:t xml:space="preserve">This year </w:t>
      </w:r>
      <w:r w:rsidR="00B667AC" w:rsidRPr="00325274">
        <w:rPr>
          <w:rFonts w:ascii="ITC Avant Garde Std Bk" w:hAnsi="ITC Avant Garde Std Bk" w:cs="Arial"/>
          <w:sz w:val="22"/>
          <w:szCs w:val="22"/>
          <w:lang w:val="en-GB"/>
          <w:rPrChange w:id="16" w:author="Thea Rietveld-Esser" w:date="2017-07-02T15:05:00Z">
            <w:rPr>
              <w:rFonts w:ascii="ITC Avant Garde Std Bk" w:hAnsi="ITC Avant Garde Std Bk" w:cs="Arial"/>
              <w:sz w:val="22"/>
              <w:szCs w:val="22"/>
              <w:lang w:val="en-US"/>
            </w:rPr>
          </w:rPrChange>
        </w:rPr>
        <w:t>with a total price money of $ 30</w:t>
      </w:r>
      <w:r w:rsidR="00172B86" w:rsidRPr="00325274">
        <w:rPr>
          <w:rFonts w:ascii="ITC Avant Garde Std Bk" w:hAnsi="ITC Avant Garde Std Bk" w:cs="Arial"/>
          <w:sz w:val="22"/>
          <w:szCs w:val="22"/>
          <w:lang w:val="en-GB"/>
          <w:rPrChange w:id="17" w:author="Thea Rietveld-Esser" w:date="2017-07-02T15:05:00Z">
            <w:rPr>
              <w:rFonts w:ascii="ITC Avant Garde Std Bk" w:hAnsi="ITC Avant Garde Std Bk" w:cs="Arial"/>
              <w:sz w:val="22"/>
              <w:szCs w:val="22"/>
              <w:lang w:val="en-US"/>
            </w:rPr>
          </w:rPrChange>
        </w:rPr>
        <w:t xml:space="preserve">.000! $ </w:t>
      </w:r>
      <w:r w:rsidR="00B667AC" w:rsidRPr="00325274">
        <w:rPr>
          <w:rFonts w:ascii="ITC Avant Garde Std Bk" w:hAnsi="ITC Avant Garde Std Bk" w:cs="Arial"/>
          <w:sz w:val="22"/>
          <w:szCs w:val="22"/>
          <w:lang w:val="en-GB"/>
          <w:rPrChange w:id="18" w:author="Thea Rietveld-Esser" w:date="2017-07-02T15:05:00Z">
            <w:rPr>
              <w:rFonts w:ascii="ITC Avant Garde Std Bk" w:hAnsi="ITC Avant Garde Std Bk" w:cs="Arial"/>
              <w:sz w:val="22"/>
              <w:szCs w:val="22"/>
              <w:lang w:val="en-US"/>
            </w:rPr>
          </w:rPrChange>
        </w:rPr>
        <w:t>15.000</w:t>
      </w:r>
      <w:r w:rsidR="00172B86" w:rsidRPr="00325274">
        <w:rPr>
          <w:rFonts w:ascii="ITC Avant Garde Std Bk" w:hAnsi="ITC Avant Garde Std Bk" w:cs="Arial"/>
          <w:sz w:val="22"/>
          <w:szCs w:val="22"/>
          <w:lang w:val="en-GB"/>
          <w:rPrChange w:id="19" w:author="Thea Rietveld-Esser" w:date="2017-07-02T15:05:00Z">
            <w:rPr>
              <w:rFonts w:ascii="ITC Avant Garde Std Bk" w:hAnsi="ITC Avant Garde Std Bk" w:cs="Arial"/>
              <w:sz w:val="22"/>
              <w:szCs w:val="22"/>
              <w:lang w:val="en-US"/>
            </w:rPr>
          </w:rPrChange>
        </w:rPr>
        <w:t xml:space="preserve"> for the Men’s Future and </w:t>
      </w:r>
      <w:r w:rsidR="00172B86" w:rsidRPr="00325274">
        <w:rPr>
          <w:rFonts w:ascii="ITC Avant Garde Std Bk" w:hAnsi="ITC Avant Garde Std Bk" w:cs="Arial"/>
          <w:sz w:val="22"/>
          <w:szCs w:val="22"/>
          <w:lang w:val="en-GB"/>
          <w:rPrChange w:id="20" w:author="Thea Rietveld-Esser" w:date="2017-07-02T15:05:00Z">
            <w:rPr>
              <w:rFonts w:ascii="ITC Avant Garde Std Bk" w:hAnsi="ITC Avant Garde Std Bk" w:cs="Arial"/>
              <w:sz w:val="22"/>
              <w:szCs w:val="22"/>
              <w:lang w:val="en-US"/>
            </w:rPr>
          </w:rPrChange>
        </w:rPr>
        <w:br/>
        <w:t xml:space="preserve">$ </w:t>
      </w:r>
      <w:r w:rsidR="00B667AC" w:rsidRPr="00325274">
        <w:rPr>
          <w:rFonts w:ascii="ITC Avant Garde Std Bk" w:hAnsi="ITC Avant Garde Std Bk" w:cs="Arial"/>
          <w:sz w:val="22"/>
          <w:szCs w:val="22"/>
          <w:lang w:val="en-GB"/>
          <w:rPrChange w:id="21" w:author="Thea Rietveld-Esser" w:date="2017-07-02T15:05:00Z">
            <w:rPr>
              <w:rFonts w:ascii="ITC Avant Garde Std Bk" w:hAnsi="ITC Avant Garde Std Bk" w:cs="Arial"/>
              <w:sz w:val="22"/>
              <w:szCs w:val="22"/>
              <w:lang w:val="en-US"/>
            </w:rPr>
          </w:rPrChange>
        </w:rPr>
        <w:t>15.000</w:t>
      </w:r>
      <w:r w:rsidR="00172B86" w:rsidRPr="00325274">
        <w:rPr>
          <w:rFonts w:ascii="ITC Avant Garde Std Bk" w:hAnsi="ITC Avant Garde Std Bk" w:cs="Arial"/>
          <w:sz w:val="22"/>
          <w:szCs w:val="22"/>
          <w:lang w:val="en-GB"/>
          <w:rPrChange w:id="22" w:author="Thea Rietveld-Esser" w:date="2017-07-02T15:05:00Z">
            <w:rPr>
              <w:rFonts w:ascii="ITC Avant Garde Std Bk" w:hAnsi="ITC Avant Garde Std Bk" w:cs="Arial"/>
              <w:sz w:val="22"/>
              <w:szCs w:val="22"/>
              <w:lang w:val="en-US"/>
            </w:rPr>
          </w:rPrChange>
        </w:rPr>
        <w:t xml:space="preserve"> for the Women’s Future. </w:t>
      </w:r>
      <w:r w:rsidRPr="00325274">
        <w:rPr>
          <w:rFonts w:ascii="ITC Avant Garde Std Bk" w:hAnsi="ITC Avant Garde Std Bk" w:cs="Arial"/>
          <w:sz w:val="22"/>
          <w:szCs w:val="22"/>
          <w:lang w:val="en-GB"/>
          <w:rPrChange w:id="23"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sz w:val="22"/>
          <w:szCs w:val="22"/>
          <w:lang w:val="en-GB"/>
          <w:rPrChange w:id="24" w:author="Thea Rietveld-Esser" w:date="2017-07-02T15:05:00Z">
            <w:rPr>
              <w:rFonts w:ascii="ITC Avant Garde Std Bk" w:hAnsi="ITC Avant Garde Std Bk" w:cs="Arial"/>
              <w:sz w:val="22"/>
              <w:szCs w:val="22"/>
              <w:lang w:val="en-US"/>
            </w:rPr>
          </w:rPrChange>
        </w:rPr>
        <w:br/>
      </w:r>
      <w:r w:rsidR="003A7754" w:rsidRPr="00325274">
        <w:rPr>
          <w:rFonts w:ascii="ITC Avant Garde Std Bk" w:hAnsi="ITC Avant Garde Std Bk" w:cs="Arial"/>
          <w:b/>
          <w:sz w:val="22"/>
          <w:szCs w:val="22"/>
          <w:lang w:val="en-GB"/>
          <w:rPrChange w:id="25" w:author="Thea Rietveld-Esser" w:date="2017-07-02T15:05:00Z">
            <w:rPr>
              <w:rFonts w:ascii="ITC Avant Garde Std Bk" w:hAnsi="ITC Avant Garde Std Bk" w:cs="Arial"/>
              <w:b/>
              <w:sz w:val="22"/>
              <w:szCs w:val="22"/>
              <w:lang w:val="en-US"/>
            </w:rPr>
          </w:rPrChange>
        </w:rPr>
        <w:t>General</w:t>
      </w:r>
      <w:r w:rsidRPr="00325274">
        <w:rPr>
          <w:rFonts w:ascii="ITC Avant Garde Std Bk" w:hAnsi="ITC Avant Garde Std Bk" w:cs="Arial"/>
          <w:b/>
          <w:sz w:val="22"/>
          <w:szCs w:val="22"/>
          <w:lang w:val="en-GB"/>
          <w:rPrChange w:id="26" w:author="Thea Rietveld-Esser" w:date="2017-07-02T15:05:00Z">
            <w:rPr>
              <w:rFonts w:ascii="ITC Avant Garde Std Bk" w:hAnsi="ITC Avant Garde Std Bk" w:cs="Arial"/>
              <w:b/>
              <w:sz w:val="22"/>
              <w:szCs w:val="22"/>
              <w:lang w:val="en-US"/>
            </w:rPr>
          </w:rPrChange>
        </w:rPr>
        <w:t xml:space="preserve"> information:</w:t>
      </w:r>
      <w:r w:rsidR="006E3C2B" w:rsidRPr="00325274">
        <w:rPr>
          <w:rFonts w:ascii="ITC Avant Garde Std Bk" w:hAnsi="ITC Avant Garde Std Bk" w:cs="Arial"/>
          <w:b/>
          <w:sz w:val="22"/>
          <w:szCs w:val="22"/>
          <w:lang w:val="en-GB"/>
          <w:rPrChange w:id="27" w:author="Thea Rietveld-Esser" w:date="2017-07-02T15:05:00Z">
            <w:rPr>
              <w:rFonts w:ascii="ITC Avant Garde Std Bk" w:hAnsi="ITC Avant Garde Std Bk" w:cs="Arial"/>
              <w:b/>
              <w:sz w:val="22"/>
              <w:szCs w:val="22"/>
              <w:lang w:val="en-US"/>
            </w:rPr>
          </w:rPrChange>
        </w:rPr>
        <w:br/>
      </w:r>
    </w:p>
    <w:p w:rsidR="00106BC4" w:rsidRPr="00325274" w:rsidRDefault="00551713" w:rsidP="00E74C1A">
      <w:pPr>
        <w:rPr>
          <w:rFonts w:ascii="ITC Avant Garde Std Bk" w:hAnsi="ITC Avant Garde Std Bk" w:cs="Arial"/>
          <w:sz w:val="22"/>
          <w:szCs w:val="22"/>
          <w:lang w:val="en-GB"/>
          <w:rPrChange w:id="28" w:author="Thea Rietveld-Esser" w:date="2017-07-02T15:05:00Z">
            <w:rPr>
              <w:rFonts w:ascii="ITC Avant Garde Std Bk" w:hAnsi="ITC Avant Garde Std Bk" w:cs="Arial"/>
              <w:sz w:val="22"/>
              <w:szCs w:val="22"/>
            </w:rPr>
          </w:rPrChange>
        </w:rPr>
      </w:pPr>
      <w:r w:rsidRPr="00325274">
        <w:rPr>
          <w:rFonts w:ascii="ITC Avant Garde Std Bk" w:hAnsi="ITC Avant Garde Std Bk" w:cs="Arial"/>
          <w:b w:val="0"/>
          <w:sz w:val="22"/>
          <w:szCs w:val="22"/>
          <w:lang w:val="en-GB"/>
          <w:rPrChange w:id="29" w:author="Thea Rietveld-Esser" w:date="2017-07-02T15:05:00Z">
            <w:rPr>
              <w:rFonts w:ascii="ITC Avant Garde Std Bk" w:hAnsi="ITC Avant Garde Std Bk" w:cs="Arial"/>
              <w:b w:val="0"/>
              <w:sz w:val="22"/>
              <w:szCs w:val="22"/>
            </w:rPr>
          </w:rPrChange>
        </w:rPr>
        <w:t xml:space="preserve">If you </w:t>
      </w:r>
      <w:r w:rsidR="00106BC4" w:rsidRPr="00325274">
        <w:rPr>
          <w:rFonts w:ascii="ITC Avant Garde Std Bk" w:hAnsi="ITC Avant Garde Std Bk" w:cs="Arial"/>
          <w:b w:val="0"/>
          <w:sz w:val="22"/>
          <w:szCs w:val="22"/>
          <w:lang w:val="en-GB"/>
          <w:rPrChange w:id="30" w:author="Thea Rietveld-Esser" w:date="2017-07-02T15:05:00Z">
            <w:rPr>
              <w:rFonts w:ascii="ITC Avant Garde Std Bk" w:hAnsi="ITC Avant Garde Std Bk" w:cs="Arial"/>
              <w:b w:val="0"/>
              <w:sz w:val="22"/>
              <w:szCs w:val="22"/>
            </w:rPr>
          </w:rPrChange>
        </w:rPr>
        <w:t xml:space="preserve">(want to) </w:t>
      </w:r>
      <w:r w:rsidRPr="00325274">
        <w:rPr>
          <w:rFonts w:ascii="ITC Avant Garde Std Bk" w:hAnsi="ITC Avant Garde Std Bk" w:cs="Arial"/>
          <w:b w:val="0"/>
          <w:sz w:val="22"/>
          <w:szCs w:val="22"/>
          <w:lang w:val="en-GB"/>
          <w:rPrChange w:id="31" w:author="Thea Rietveld-Esser" w:date="2017-07-02T15:05:00Z">
            <w:rPr>
              <w:rFonts w:ascii="ITC Avant Garde Std Bk" w:hAnsi="ITC Avant Garde Std Bk" w:cs="Arial"/>
              <w:b w:val="0"/>
              <w:sz w:val="22"/>
              <w:szCs w:val="22"/>
            </w:rPr>
          </w:rPrChange>
        </w:rPr>
        <w:t xml:space="preserve">stay </w:t>
      </w:r>
      <w:r w:rsidRPr="00325274">
        <w:rPr>
          <w:rFonts w:ascii="ITC Avant Garde Std Bk" w:hAnsi="ITC Avant Garde Std Bk" w:cs="Arial"/>
          <w:sz w:val="22"/>
          <w:szCs w:val="22"/>
          <w:lang w:val="en-GB"/>
          <w:rPrChange w:id="32" w:author="Thea Rietveld-Esser" w:date="2017-07-02T15:05:00Z">
            <w:rPr>
              <w:rFonts w:ascii="ITC Avant Garde Std Bk" w:hAnsi="ITC Avant Garde Std Bk" w:cs="Arial"/>
              <w:sz w:val="22"/>
              <w:szCs w:val="22"/>
            </w:rPr>
          </w:rPrChange>
        </w:rPr>
        <w:t>in Grand Hotel Amstelveen</w:t>
      </w:r>
      <w:r w:rsidR="00E74C1A" w:rsidRPr="00325274">
        <w:rPr>
          <w:rFonts w:ascii="ITC Avant Garde Std Bk" w:hAnsi="ITC Avant Garde Std Bk" w:cs="Arial"/>
          <w:sz w:val="22"/>
          <w:szCs w:val="22"/>
          <w:lang w:val="en-GB"/>
          <w:rPrChange w:id="33" w:author="Thea Rietveld-Esser" w:date="2017-07-02T15:05:00Z">
            <w:rPr>
              <w:rFonts w:ascii="ITC Avant Garde Std Bk" w:hAnsi="ITC Avant Garde Std Bk" w:cs="Arial"/>
              <w:sz w:val="22"/>
              <w:szCs w:val="22"/>
            </w:rPr>
          </w:rPrChange>
        </w:rPr>
        <w:t>****</w:t>
      </w:r>
      <w:r w:rsidRPr="00325274">
        <w:rPr>
          <w:rFonts w:ascii="ITC Avant Garde Std Bk" w:hAnsi="ITC Avant Garde Std Bk" w:cs="Arial"/>
          <w:sz w:val="22"/>
          <w:szCs w:val="22"/>
          <w:lang w:val="en-GB"/>
          <w:rPrChange w:id="34" w:author="Thea Rietveld-Esser" w:date="2017-07-02T15:05:00Z">
            <w:rPr>
              <w:rFonts w:ascii="ITC Avant Garde Std Bk" w:hAnsi="ITC Avant Garde Std Bk" w:cs="Arial"/>
              <w:sz w:val="22"/>
              <w:szCs w:val="22"/>
            </w:rPr>
          </w:rPrChange>
        </w:rPr>
        <w:t>:</w:t>
      </w:r>
      <w:r w:rsidRPr="00325274">
        <w:rPr>
          <w:rFonts w:ascii="ITC Avant Garde Std Bk" w:hAnsi="ITC Avant Garde Std Bk" w:cs="Arial"/>
          <w:b w:val="0"/>
          <w:sz w:val="22"/>
          <w:szCs w:val="22"/>
          <w:lang w:val="en-GB"/>
          <w:rPrChange w:id="35" w:author="Thea Rietveld-Esser" w:date="2017-07-02T15:05:00Z">
            <w:rPr>
              <w:rFonts w:ascii="ITC Avant Garde Std Bk" w:hAnsi="ITC Avant Garde Std Bk" w:cs="Arial"/>
              <w:b w:val="0"/>
              <w:sz w:val="22"/>
              <w:szCs w:val="22"/>
            </w:rPr>
          </w:rPrChange>
        </w:rPr>
        <w:br/>
      </w:r>
      <w:r w:rsidR="001719E7" w:rsidRPr="00325274">
        <w:rPr>
          <w:rFonts w:ascii="ITC Avant Garde Std Bk" w:hAnsi="ITC Avant Garde Std Bk" w:cs="Arial"/>
          <w:b w:val="0"/>
          <w:sz w:val="22"/>
          <w:szCs w:val="22"/>
          <w:lang w:val="en-GB"/>
          <w:rPrChange w:id="36" w:author="Thea Rietveld-Esser" w:date="2017-07-02T15:05:00Z">
            <w:rPr>
              <w:rFonts w:ascii="ITC Avant Garde Std Bk" w:hAnsi="ITC Avant Garde Std Bk" w:cs="Arial"/>
              <w:b w:val="0"/>
              <w:sz w:val="22"/>
              <w:szCs w:val="22"/>
            </w:rPr>
          </w:rPrChange>
        </w:rPr>
        <w:t xml:space="preserve">The hotel provides a special players breakfast. </w:t>
      </w:r>
      <w:r w:rsidR="00E74C1A" w:rsidRPr="00325274">
        <w:rPr>
          <w:rFonts w:ascii="ITC Avant Garde Std Bk" w:hAnsi="ITC Avant Garde Std Bk" w:cs="Arial"/>
          <w:b w:val="0"/>
          <w:sz w:val="22"/>
          <w:szCs w:val="22"/>
          <w:lang w:val="en-GB"/>
          <w:rPrChange w:id="37" w:author="Thea Rietveld-Esser" w:date="2017-07-02T15:05:00Z">
            <w:rPr>
              <w:rFonts w:ascii="ITC Avant Garde Std Bk" w:hAnsi="ITC Avant Garde Std Bk" w:cs="Arial"/>
              <w:b w:val="0"/>
              <w:sz w:val="22"/>
              <w:szCs w:val="22"/>
            </w:rPr>
          </w:rPrChange>
        </w:rPr>
        <w:br/>
      </w:r>
      <w:r w:rsidR="00E74C1A" w:rsidRPr="00325274">
        <w:rPr>
          <w:rFonts w:ascii="ITC Avant Garde Std Bk" w:eastAsia="Times New Roman" w:hAnsi="ITC Avant Garde Std Bk" w:cs="Arial"/>
          <w:b w:val="0"/>
          <w:bCs/>
          <w:color w:val="auto"/>
          <w:sz w:val="22"/>
          <w:szCs w:val="22"/>
          <w:lang w:val="en-GB" w:eastAsia="nl-NL"/>
          <w:rPrChange w:id="38" w:author="Thea Rietveld-Esser" w:date="2017-07-02T15:05:00Z">
            <w:rPr>
              <w:rFonts w:ascii="ITC Avant Garde Std Bk" w:eastAsia="Times New Roman" w:hAnsi="ITC Avant Garde Std Bk" w:cs="Arial"/>
              <w:b w:val="0"/>
              <w:bCs/>
              <w:color w:val="auto"/>
              <w:sz w:val="22"/>
              <w:szCs w:val="22"/>
              <w:lang w:val="en-AU" w:eastAsia="nl-NL"/>
            </w:rPr>
          </w:rPrChange>
        </w:rPr>
        <w:t xml:space="preserve">The hotel is located next to the </w:t>
      </w:r>
      <w:proofErr w:type="spellStart"/>
      <w:r w:rsidR="00E74C1A" w:rsidRPr="00325274">
        <w:rPr>
          <w:rFonts w:ascii="ITC Avant Garde Std Bk" w:eastAsia="Times New Roman" w:hAnsi="ITC Avant Garde Std Bk" w:cs="Arial"/>
          <w:b w:val="0"/>
          <w:bCs/>
          <w:color w:val="auto"/>
          <w:sz w:val="22"/>
          <w:szCs w:val="22"/>
          <w:lang w:val="en-GB" w:eastAsia="nl-NL"/>
          <w:rPrChange w:id="39" w:author="Thea Rietveld-Esser" w:date="2017-07-02T15:05:00Z">
            <w:rPr>
              <w:rFonts w:ascii="ITC Avant Garde Std Bk" w:eastAsia="Times New Roman" w:hAnsi="ITC Avant Garde Std Bk" w:cs="Arial"/>
              <w:b w:val="0"/>
              <w:bCs/>
              <w:color w:val="auto"/>
              <w:sz w:val="22"/>
              <w:szCs w:val="22"/>
              <w:lang w:val="en-AU" w:eastAsia="nl-NL"/>
            </w:rPr>
          </w:rPrChange>
        </w:rPr>
        <w:t>sport</w:t>
      </w:r>
      <w:del w:id="40" w:author="Thea Rietveld-Esser" w:date="2017-07-02T15:05:00Z">
        <w:r w:rsidR="00E74C1A" w:rsidRPr="00325274" w:rsidDel="00325274">
          <w:rPr>
            <w:rFonts w:ascii="ITC Avant Garde Std Bk" w:eastAsia="Times New Roman" w:hAnsi="ITC Avant Garde Std Bk" w:cs="Arial"/>
            <w:b w:val="0"/>
            <w:bCs/>
            <w:color w:val="auto"/>
            <w:sz w:val="22"/>
            <w:szCs w:val="22"/>
            <w:lang w:val="en-GB" w:eastAsia="nl-NL"/>
            <w:rPrChange w:id="41" w:author="Thea Rietveld-Esser" w:date="2017-07-02T15:05:00Z">
              <w:rPr>
                <w:rFonts w:ascii="ITC Avant Garde Std Bk" w:eastAsia="Times New Roman" w:hAnsi="ITC Avant Garde Std Bk" w:cs="Arial"/>
                <w:b w:val="0"/>
                <w:bCs/>
                <w:color w:val="auto"/>
                <w:sz w:val="22"/>
                <w:szCs w:val="22"/>
                <w:lang w:val="en-AU" w:eastAsia="nl-NL"/>
              </w:rPr>
            </w:rPrChange>
          </w:rPr>
          <w:delText xml:space="preserve"> </w:delText>
        </w:r>
      </w:del>
      <w:r w:rsidR="00E74C1A" w:rsidRPr="00325274">
        <w:rPr>
          <w:rFonts w:ascii="ITC Avant Garde Std Bk" w:eastAsia="Times New Roman" w:hAnsi="ITC Avant Garde Std Bk" w:cs="Arial"/>
          <w:b w:val="0"/>
          <w:bCs/>
          <w:color w:val="auto"/>
          <w:sz w:val="22"/>
          <w:szCs w:val="22"/>
          <w:lang w:val="en-GB" w:eastAsia="nl-NL"/>
          <w:rPrChange w:id="42" w:author="Thea Rietveld-Esser" w:date="2017-07-02T15:05:00Z">
            <w:rPr>
              <w:rFonts w:ascii="ITC Avant Garde Std Bk" w:eastAsia="Times New Roman" w:hAnsi="ITC Avant Garde Std Bk" w:cs="Arial"/>
              <w:b w:val="0"/>
              <w:bCs/>
              <w:color w:val="auto"/>
              <w:sz w:val="22"/>
              <w:szCs w:val="22"/>
              <w:lang w:val="en-AU" w:eastAsia="nl-NL"/>
            </w:rPr>
          </w:rPrChange>
        </w:rPr>
        <w:t>cent</w:t>
      </w:r>
      <w:del w:id="43" w:author="Thea Rietveld-Esser" w:date="2017-07-02T15:04:00Z">
        <w:r w:rsidR="00E74C1A" w:rsidRPr="00325274" w:rsidDel="00325274">
          <w:rPr>
            <w:rFonts w:ascii="ITC Avant Garde Std Bk" w:eastAsia="Times New Roman" w:hAnsi="ITC Avant Garde Std Bk" w:cs="Arial"/>
            <w:b w:val="0"/>
            <w:bCs/>
            <w:color w:val="auto"/>
            <w:sz w:val="22"/>
            <w:szCs w:val="22"/>
            <w:lang w:val="en-GB" w:eastAsia="nl-NL"/>
            <w:rPrChange w:id="44" w:author="Thea Rietveld-Esser" w:date="2017-07-02T15:05:00Z">
              <w:rPr>
                <w:rFonts w:ascii="ITC Avant Garde Std Bk" w:eastAsia="Times New Roman" w:hAnsi="ITC Avant Garde Std Bk" w:cs="Arial"/>
                <w:b w:val="0"/>
                <w:bCs/>
                <w:color w:val="auto"/>
                <w:sz w:val="22"/>
                <w:szCs w:val="22"/>
                <w:lang w:val="en-AU" w:eastAsia="nl-NL"/>
              </w:rPr>
            </w:rPrChange>
          </w:rPr>
          <w:delText>r</w:delText>
        </w:r>
      </w:del>
      <w:ins w:id="45" w:author="Frans Poel" w:date="2017-07-05T20:56:00Z">
        <w:r w:rsidR="00323BBD">
          <w:rPr>
            <w:rFonts w:ascii="ITC Avant Garde Std Bk" w:eastAsia="Times New Roman" w:hAnsi="ITC Avant Garde Std Bk" w:cs="Arial"/>
            <w:b w:val="0"/>
            <w:bCs/>
            <w:color w:val="auto"/>
            <w:sz w:val="22"/>
            <w:szCs w:val="22"/>
            <w:lang w:val="en-GB" w:eastAsia="nl-NL"/>
          </w:rPr>
          <w:t>re</w:t>
        </w:r>
      </w:ins>
      <w:proofErr w:type="spellEnd"/>
      <w:del w:id="46" w:author="Frans Poel" w:date="2017-07-05T20:56:00Z">
        <w:r w:rsidR="00E74C1A" w:rsidRPr="00325274" w:rsidDel="00323BBD">
          <w:rPr>
            <w:rFonts w:ascii="ITC Avant Garde Std Bk" w:eastAsia="Times New Roman" w:hAnsi="ITC Avant Garde Std Bk" w:cs="Arial"/>
            <w:b w:val="0"/>
            <w:bCs/>
            <w:color w:val="auto"/>
            <w:sz w:val="22"/>
            <w:szCs w:val="22"/>
            <w:lang w:val="en-GB" w:eastAsia="nl-NL"/>
            <w:rPrChange w:id="47" w:author="Thea Rietveld-Esser" w:date="2017-07-02T15:05:00Z">
              <w:rPr>
                <w:rFonts w:ascii="ITC Avant Garde Std Bk" w:eastAsia="Times New Roman" w:hAnsi="ITC Avant Garde Std Bk" w:cs="Arial"/>
                <w:b w:val="0"/>
                <w:bCs/>
                <w:color w:val="auto"/>
                <w:sz w:val="22"/>
                <w:szCs w:val="22"/>
                <w:lang w:val="en-AU" w:eastAsia="nl-NL"/>
              </w:rPr>
            </w:rPrChange>
          </w:rPr>
          <w:delText>e</w:delText>
        </w:r>
      </w:del>
      <w:ins w:id="48" w:author="Thea Rietveld-Esser" w:date="2017-07-02T15:04:00Z">
        <w:del w:id="49" w:author="Frans Poel" w:date="2017-07-05T20:56:00Z">
          <w:r w:rsidR="00325274" w:rsidRPr="00325274" w:rsidDel="00323BBD">
            <w:rPr>
              <w:rFonts w:ascii="ITC Avant Garde Std Bk" w:eastAsia="Times New Roman" w:hAnsi="ITC Avant Garde Std Bk" w:cs="Arial"/>
              <w:b w:val="0"/>
              <w:bCs/>
              <w:color w:val="auto"/>
              <w:sz w:val="22"/>
              <w:szCs w:val="22"/>
              <w:lang w:val="en-GB" w:eastAsia="nl-NL"/>
              <w:rPrChange w:id="50" w:author="Thea Rietveld-Esser" w:date="2017-07-02T15:05:00Z">
                <w:rPr>
                  <w:rFonts w:ascii="ITC Avant Garde Std Bk" w:eastAsia="Times New Roman" w:hAnsi="ITC Avant Garde Std Bk" w:cs="Arial"/>
                  <w:b w:val="0"/>
                  <w:bCs/>
                  <w:color w:val="auto"/>
                  <w:sz w:val="22"/>
                  <w:szCs w:val="22"/>
                  <w:lang w:val="en-AU" w:eastAsia="nl-NL"/>
                </w:rPr>
              </w:rPrChange>
            </w:rPr>
            <w:delText>r</w:delText>
          </w:r>
        </w:del>
      </w:ins>
      <w:r w:rsidR="00E74C1A" w:rsidRPr="00325274">
        <w:rPr>
          <w:rFonts w:ascii="ITC Avant Garde Std Bk" w:eastAsia="Times New Roman" w:hAnsi="ITC Avant Garde Std Bk" w:cs="Arial"/>
          <w:b w:val="0"/>
          <w:bCs/>
          <w:color w:val="auto"/>
          <w:sz w:val="22"/>
          <w:szCs w:val="22"/>
          <w:lang w:val="en-GB" w:eastAsia="nl-NL"/>
          <w:rPrChange w:id="51" w:author="Thea Rietveld-Esser" w:date="2017-07-02T15:05:00Z">
            <w:rPr>
              <w:rFonts w:ascii="ITC Avant Garde Std Bk" w:eastAsia="Times New Roman" w:hAnsi="ITC Avant Garde Std Bk" w:cs="Arial"/>
              <w:b w:val="0"/>
              <w:bCs/>
              <w:color w:val="auto"/>
              <w:sz w:val="22"/>
              <w:szCs w:val="22"/>
              <w:lang w:val="en-AU" w:eastAsia="nl-NL"/>
            </w:rPr>
          </w:rPrChange>
        </w:rPr>
        <w:t xml:space="preserve">. To get the special rate please send your reservation request to: </w:t>
      </w:r>
      <w:r w:rsidR="00B667AC" w:rsidRPr="00325274">
        <w:rPr>
          <w:rFonts w:ascii="ITC Avant Garde Std Bk" w:eastAsia="Times New Roman" w:hAnsi="ITC Avant Garde Std Bk" w:cs="Arial"/>
          <w:b w:val="0"/>
          <w:bCs/>
          <w:color w:val="auto"/>
          <w:sz w:val="22"/>
          <w:szCs w:val="22"/>
          <w:lang w:val="en-GB" w:eastAsia="nl-NL"/>
          <w:rPrChange w:id="52" w:author="Thea Rietveld-Esser" w:date="2017-07-02T15:05:00Z">
            <w:rPr>
              <w:rFonts w:ascii="ITC Avant Garde Std Bk" w:eastAsia="Times New Roman" w:hAnsi="ITC Avant Garde Std Bk" w:cs="Arial"/>
              <w:b w:val="0"/>
              <w:bCs/>
              <w:color w:val="auto"/>
              <w:sz w:val="22"/>
              <w:szCs w:val="22"/>
              <w:lang w:val="en-AU" w:eastAsia="nl-NL"/>
            </w:rPr>
          </w:rPrChange>
        </w:rPr>
        <w:t>info</w:t>
      </w:r>
      <w:r w:rsidR="00E74C1A" w:rsidRPr="00325274">
        <w:rPr>
          <w:rFonts w:ascii="ITC Avant Garde Std Bk" w:eastAsia="Times New Roman" w:hAnsi="ITC Avant Garde Std Bk" w:cs="Arial"/>
          <w:b w:val="0"/>
          <w:bCs/>
          <w:color w:val="auto"/>
          <w:sz w:val="22"/>
          <w:szCs w:val="22"/>
          <w:lang w:val="en-GB" w:eastAsia="nl-NL"/>
          <w:rPrChange w:id="53" w:author="Thea Rietveld-Esser" w:date="2017-07-02T15:05:00Z">
            <w:rPr>
              <w:rFonts w:ascii="ITC Avant Garde Std Bk" w:eastAsia="Times New Roman" w:hAnsi="ITC Avant Garde Std Bk" w:cs="Arial"/>
              <w:b w:val="0"/>
              <w:bCs/>
              <w:color w:val="auto"/>
              <w:sz w:val="22"/>
              <w:szCs w:val="22"/>
              <w:lang w:val="en-AU" w:eastAsia="nl-NL"/>
            </w:rPr>
          </w:rPrChange>
        </w:rPr>
        <w:t xml:space="preserve">@grandhotelamstelveen.nl </w:t>
      </w:r>
      <w:r w:rsidR="00B667AC" w:rsidRPr="00325274">
        <w:rPr>
          <w:rFonts w:ascii="ITC Avant Garde Std Bk" w:eastAsia="Times New Roman" w:hAnsi="ITC Avant Garde Std Bk" w:cs="Arial"/>
          <w:b w:val="0"/>
          <w:bCs/>
          <w:color w:val="auto"/>
          <w:sz w:val="22"/>
          <w:szCs w:val="22"/>
          <w:lang w:val="en-GB" w:eastAsia="nl-NL"/>
          <w:rPrChange w:id="54" w:author="Thea Rietveld-Esser" w:date="2017-07-02T15:05:00Z">
            <w:rPr>
              <w:rFonts w:ascii="ITC Avant Garde Std Bk" w:eastAsia="Times New Roman" w:hAnsi="ITC Avant Garde Std Bk" w:cs="Arial"/>
              <w:b w:val="0"/>
              <w:bCs/>
              <w:color w:val="auto"/>
              <w:sz w:val="22"/>
              <w:szCs w:val="22"/>
              <w:lang w:val="en-AU" w:eastAsia="nl-NL"/>
            </w:rPr>
          </w:rPrChange>
        </w:rPr>
        <w:t xml:space="preserve">and please mention: </w:t>
      </w:r>
      <w:r w:rsidR="00B667AC" w:rsidRPr="00325274">
        <w:rPr>
          <w:rFonts w:ascii="ITC Avant Garde Std Bk" w:eastAsia="Times New Roman" w:hAnsi="ITC Avant Garde Std Bk" w:cs="Arial"/>
          <w:bCs/>
          <w:color w:val="auto"/>
          <w:sz w:val="22"/>
          <w:szCs w:val="22"/>
          <w:lang w:val="en-GB" w:eastAsia="nl-NL"/>
          <w:rPrChange w:id="55" w:author="Thea Rietveld-Esser" w:date="2017-07-02T15:05:00Z">
            <w:rPr>
              <w:rFonts w:ascii="ITC Avant Garde Std Bk" w:eastAsia="Times New Roman" w:hAnsi="ITC Avant Garde Std Bk" w:cs="Arial"/>
              <w:bCs/>
              <w:color w:val="auto"/>
              <w:sz w:val="22"/>
              <w:szCs w:val="22"/>
              <w:lang w:val="en-AU" w:eastAsia="nl-NL"/>
            </w:rPr>
          </w:rPrChange>
        </w:rPr>
        <w:t>Future 2017!</w:t>
      </w:r>
      <w:r w:rsidR="00116F5D" w:rsidRPr="00325274">
        <w:rPr>
          <w:rFonts w:ascii="ITC Avant Garde Std Bk" w:eastAsia="Times New Roman" w:hAnsi="ITC Avant Garde Std Bk" w:cs="Arial"/>
          <w:bCs/>
          <w:color w:val="auto"/>
          <w:sz w:val="22"/>
          <w:szCs w:val="22"/>
          <w:lang w:val="en-GB" w:eastAsia="nl-NL"/>
          <w:rPrChange w:id="56" w:author="Thea Rietveld-Esser" w:date="2017-07-02T15:05:00Z">
            <w:rPr>
              <w:rFonts w:ascii="ITC Avant Garde Std Bk" w:eastAsia="Times New Roman" w:hAnsi="ITC Avant Garde Std Bk" w:cs="Arial"/>
              <w:bCs/>
              <w:color w:val="auto"/>
              <w:sz w:val="22"/>
              <w:szCs w:val="22"/>
              <w:lang w:val="en-AU" w:eastAsia="nl-NL"/>
            </w:rPr>
          </w:rPrChange>
        </w:rPr>
        <w:t xml:space="preserve"> </w:t>
      </w:r>
      <w:r w:rsidR="00E74C1A" w:rsidRPr="00325274">
        <w:rPr>
          <w:rFonts w:ascii="ITC Avant Garde Std Bk" w:eastAsia="Times New Roman" w:hAnsi="ITC Avant Garde Std Bk" w:cs="Arial"/>
          <w:b w:val="0"/>
          <w:bCs/>
          <w:color w:val="auto"/>
          <w:sz w:val="22"/>
          <w:szCs w:val="22"/>
          <w:lang w:val="en-GB" w:eastAsia="nl-NL"/>
          <w:rPrChange w:id="57" w:author="Thea Rietveld-Esser" w:date="2017-07-02T15:05:00Z">
            <w:rPr>
              <w:rFonts w:ascii="ITC Avant Garde Std Bk" w:eastAsia="Times New Roman" w:hAnsi="ITC Avant Garde Std Bk" w:cs="Arial"/>
              <w:b w:val="0"/>
              <w:bCs/>
              <w:color w:val="auto"/>
              <w:sz w:val="22"/>
              <w:szCs w:val="22"/>
              <w:lang w:val="en-AU" w:eastAsia="nl-NL"/>
            </w:rPr>
          </w:rPrChange>
        </w:rPr>
        <w:br/>
        <w:t xml:space="preserve">Special rates, ex City Tax and including breakfast, guaranteed until </w:t>
      </w:r>
      <w:r w:rsidR="00B667AC" w:rsidRPr="00325274">
        <w:rPr>
          <w:rFonts w:ascii="ITC Avant Garde Std Bk" w:eastAsia="Times New Roman" w:hAnsi="ITC Avant Garde Std Bk" w:cs="Arial"/>
          <w:b w:val="0"/>
          <w:bCs/>
          <w:color w:val="auto"/>
          <w:sz w:val="22"/>
          <w:szCs w:val="22"/>
          <w:lang w:val="en-GB" w:eastAsia="nl-NL"/>
          <w:rPrChange w:id="58" w:author="Thea Rietveld-Esser" w:date="2017-07-02T15:05:00Z">
            <w:rPr>
              <w:rFonts w:ascii="ITC Avant Garde Std Bk" w:eastAsia="Times New Roman" w:hAnsi="ITC Avant Garde Std Bk" w:cs="Arial"/>
              <w:b w:val="0"/>
              <w:bCs/>
              <w:color w:val="auto"/>
              <w:sz w:val="22"/>
              <w:szCs w:val="22"/>
              <w:lang w:val="en-AU" w:eastAsia="nl-NL"/>
            </w:rPr>
          </w:rPrChange>
        </w:rPr>
        <w:t>July 4</w:t>
      </w:r>
      <w:r w:rsidR="00E74C1A" w:rsidRPr="00325274">
        <w:rPr>
          <w:rFonts w:ascii="ITC Avant Garde Std Bk" w:eastAsia="Times New Roman" w:hAnsi="ITC Avant Garde Std Bk" w:cs="Arial"/>
          <w:b w:val="0"/>
          <w:bCs/>
          <w:color w:val="auto"/>
          <w:sz w:val="22"/>
          <w:szCs w:val="22"/>
          <w:vertAlign w:val="superscript"/>
          <w:lang w:val="en-GB" w:eastAsia="nl-NL"/>
          <w:rPrChange w:id="59" w:author="Thea Rietveld-Esser" w:date="2017-07-02T15:05:00Z">
            <w:rPr>
              <w:rFonts w:ascii="ITC Avant Garde Std Bk" w:eastAsia="Times New Roman" w:hAnsi="ITC Avant Garde Std Bk" w:cs="Arial"/>
              <w:b w:val="0"/>
              <w:bCs/>
              <w:color w:val="auto"/>
              <w:sz w:val="22"/>
              <w:szCs w:val="22"/>
              <w:vertAlign w:val="superscript"/>
              <w:lang w:val="en-AU" w:eastAsia="nl-NL"/>
            </w:rPr>
          </w:rPrChange>
        </w:rPr>
        <w:t>th</w:t>
      </w:r>
      <w:r w:rsidR="00E74C1A" w:rsidRPr="00325274">
        <w:rPr>
          <w:rFonts w:ascii="ITC Avant Garde Std Bk" w:eastAsia="Times New Roman" w:hAnsi="ITC Avant Garde Std Bk" w:cs="Arial"/>
          <w:b w:val="0"/>
          <w:bCs/>
          <w:color w:val="auto"/>
          <w:sz w:val="22"/>
          <w:szCs w:val="22"/>
          <w:lang w:val="en-GB" w:eastAsia="nl-NL"/>
          <w:rPrChange w:id="60" w:author="Thea Rietveld-Esser" w:date="2017-07-02T15:05:00Z">
            <w:rPr>
              <w:rFonts w:ascii="ITC Avant Garde Std Bk" w:eastAsia="Times New Roman" w:hAnsi="ITC Avant Garde Std Bk" w:cs="Arial"/>
              <w:b w:val="0"/>
              <w:bCs/>
              <w:color w:val="auto"/>
              <w:sz w:val="22"/>
              <w:szCs w:val="22"/>
              <w:lang w:val="en-AU" w:eastAsia="nl-NL"/>
            </w:rPr>
          </w:rPrChange>
        </w:rPr>
        <w:t xml:space="preserve">:  </w:t>
      </w:r>
      <w:r w:rsidR="00B667AC" w:rsidRPr="00325274">
        <w:rPr>
          <w:rFonts w:ascii="ITC Avant Garde Std Bk" w:eastAsia="Times New Roman" w:hAnsi="ITC Avant Garde Std Bk" w:cs="Arial"/>
          <w:b w:val="0"/>
          <w:bCs/>
          <w:color w:val="auto"/>
          <w:sz w:val="22"/>
          <w:szCs w:val="22"/>
          <w:lang w:val="en-GB" w:eastAsia="nl-NL"/>
          <w:rPrChange w:id="61" w:author="Thea Rietveld-Esser" w:date="2017-07-02T15:05:00Z">
            <w:rPr>
              <w:rFonts w:ascii="ITC Avant Garde Std Bk" w:eastAsia="Times New Roman" w:hAnsi="ITC Avant Garde Std Bk" w:cs="Arial"/>
              <w:b w:val="0"/>
              <w:bCs/>
              <w:color w:val="auto"/>
              <w:sz w:val="22"/>
              <w:szCs w:val="22"/>
              <w:lang w:val="en-AU" w:eastAsia="nl-NL"/>
            </w:rPr>
          </w:rPrChange>
        </w:rPr>
        <w:br/>
      </w:r>
      <w:r w:rsidR="00E74C1A" w:rsidRPr="00325274">
        <w:rPr>
          <w:rFonts w:ascii="ITC Avant Garde Std Bk" w:eastAsia="Times New Roman" w:hAnsi="ITC Avant Garde Std Bk" w:cs="Arial"/>
          <w:b w:val="0"/>
          <w:bCs/>
          <w:color w:val="auto"/>
          <w:sz w:val="22"/>
          <w:szCs w:val="22"/>
          <w:lang w:val="en-GB" w:eastAsia="nl-NL"/>
          <w:rPrChange w:id="62" w:author="Thea Rietveld-Esser" w:date="2017-07-02T15:05:00Z">
            <w:rPr>
              <w:rFonts w:ascii="ITC Avant Garde Std Bk" w:eastAsia="Times New Roman" w:hAnsi="ITC Avant Garde Std Bk" w:cs="Arial"/>
              <w:b w:val="0"/>
              <w:bCs/>
              <w:color w:val="auto"/>
              <w:sz w:val="22"/>
              <w:szCs w:val="22"/>
              <w:lang w:val="en-AU" w:eastAsia="nl-NL"/>
            </w:rPr>
          </w:rPrChange>
        </w:rPr>
        <w:t>Single:  € 85</w:t>
      </w:r>
      <w:r w:rsidR="00E74C1A" w:rsidRPr="00325274">
        <w:rPr>
          <w:rFonts w:ascii="ITC Avant Garde Std Bk" w:eastAsia="Times New Roman" w:hAnsi="ITC Avant Garde Std Bk" w:cs="Arial"/>
          <w:b w:val="0"/>
          <w:bCs/>
          <w:color w:val="auto"/>
          <w:sz w:val="22"/>
          <w:szCs w:val="22"/>
          <w:lang w:val="en-GB" w:eastAsia="nl-NL"/>
          <w:rPrChange w:id="63" w:author="Thea Rietveld-Esser" w:date="2017-07-02T15:05:00Z">
            <w:rPr>
              <w:rFonts w:ascii="ITC Avant Garde Std Bk" w:eastAsia="Times New Roman" w:hAnsi="ITC Avant Garde Std Bk" w:cs="Arial"/>
              <w:b w:val="0"/>
              <w:bCs/>
              <w:color w:val="auto"/>
              <w:sz w:val="22"/>
              <w:szCs w:val="22"/>
              <w:lang w:val="en-AU" w:eastAsia="nl-NL"/>
            </w:rPr>
          </w:rPrChange>
        </w:rPr>
        <w:tab/>
        <w:t xml:space="preserve">   Double: 95  </w:t>
      </w:r>
      <w:r w:rsidR="00E74C1A" w:rsidRPr="00325274">
        <w:rPr>
          <w:rFonts w:ascii="ITC Avant Garde Std Bk" w:eastAsia="Times New Roman" w:hAnsi="ITC Avant Garde Std Bk" w:cs="Arial"/>
          <w:b w:val="0"/>
          <w:bCs/>
          <w:color w:val="auto"/>
          <w:sz w:val="22"/>
          <w:szCs w:val="22"/>
          <w:lang w:val="en-GB" w:eastAsia="nl-NL"/>
          <w:rPrChange w:id="64" w:author="Thea Rietveld-Esser" w:date="2017-07-02T15:05:00Z">
            <w:rPr>
              <w:rFonts w:ascii="ITC Avant Garde Std Bk" w:eastAsia="Times New Roman" w:hAnsi="ITC Avant Garde Std Bk" w:cs="Arial"/>
              <w:b w:val="0"/>
              <w:bCs/>
              <w:color w:val="auto"/>
              <w:sz w:val="22"/>
              <w:szCs w:val="22"/>
              <w:lang w:val="en-AU" w:eastAsia="nl-NL"/>
            </w:rPr>
          </w:rPrChange>
        </w:rPr>
        <w:tab/>
        <w:t xml:space="preserve">Triple: € 119  </w:t>
      </w:r>
      <w:r w:rsidR="00106BC4" w:rsidRPr="00325274">
        <w:rPr>
          <w:rFonts w:ascii="ITC Avant Garde Std Bk" w:eastAsia="Times New Roman" w:hAnsi="ITC Avant Garde Std Bk" w:cs="Arial"/>
          <w:b w:val="0"/>
          <w:bCs/>
          <w:color w:val="auto"/>
          <w:sz w:val="22"/>
          <w:szCs w:val="22"/>
          <w:lang w:val="en-GB" w:eastAsia="nl-NL"/>
          <w:rPrChange w:id="65" w:author="Thea Rietveld-Esser" w:date="2017-07-02T15:05:00Z">
            <w:rPr>
              <w:rFonts w:ascii="ITC Avant Garde Std Bk" w:eastAsia="Times New Roman" w:hAnsi="ITC Avant Garde Std Bk" w:cs="Arial"/>
              <w:b w:val="0"/>
              <w:bCs/>
              <w:color w:val="auto"/>
              <w:sz w:val="22"/>
              <w:szCs w:val="22"/>
              <w:lang w:val="en-AU" w:eastAsia="nl-NL"/>
            </w:rPr>
          </w:rPrChange>
        </w:rPr>
        <w:br/>
      </w:r>
      <w:r w:rsidR="00106BC4" w:rsidRPr="00325274">
        <w:rPr>
          <w:rFonts w:ascii="ITC Avant Garde Std Bk" w:hAnsi="ITC Avant Garde Std Bk" w:cs="Arial"/>
          <w:sz w:val="22"/>
          <w:szCs w:val="22"/>
          <w:lang w:val="en-GB"/>
          <w:rPrChange w:id="66" w:author="Thea Rietveld-Esser" w:date="2017-07-02T15:05:00Z">
            <w:rPr>
              <w:rFonts w:ascii="ITC Avant Garde Std Bk" w:hAnsi="ITC Avant Garde Std Bk" w:cs="Arial"/>
              <w:sz w:val="22"/>
              <w:szCs w:val="22"/>
            </w:rPr>
          </w:rPrChange>
        </w:rPr>
        <w:t xml:space="preserve">Please keep the hotel informed about the length of your stay. </w:t>
      </w:r>
      <w:r w:rsidR="00106BC4" w:rsidRPr="00325274">
        <w:rPr>
          <w:rFonts w:ascii="ITC Avant Garde Std Bk" w:hAnsi="ITC Avant Garde Std Bk" w:cs="Arial"/>
          <w:sz w:val="22"/>
          <w:szCs w:val="22"/>
          <w:lang w:val="en-GB"/>
          <w:rPrChange w:id="67" w:author="Thea Rietveld-Esser" w:date="2017-07-02T15:05:00Z">
            <w:rPr>
              <w:rFonts w:ascii="ITC Avant Garde Std Bk" w:hAnsi="ITC Avant Garde Std Bk" w:cs="Arial"/>
              <w:sz w:val="22"/>
              <w:szCs w:val="22"/>
            </w:rPr>
          </w:rPrChange>
        </w:rPr>
        <w:br/>
        <w:t>Remember, no cancellation possible after 14.00 hrs.</w:t>
      </w:r>
    </w:p>
    <w:p w:rsidR="00551713" w:rsidRPr="00325274" w:rsidRDefault="00551713" w:rsidP="00551713">
      <w:pPr>
        <w:pStyle w:val="Tekstzonderopmaak"/>
        <w:rPr>
          <w:rFonts w:ascii="ITC Avant Garde Std Bk" w:hAnsi="ITC Avant Garde Std Bk" w:cs="Arial"/>
          <w:sz w:val="22"/>
          <w:szCs w:val="22"/>
          <w:lang w:val="en-GB"/>
          <w:rPrChange w:id="68"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69" w:author="Thea Rietveld-Esser" w:date="2017-07-02T15:05:00Z">
            <w:rPr>
              <w:rFonts w:ascii="ITC Avant Garde Std Bk" w:hAnsi="ITC Avant Garde Std Bk" w:cs="Arial"/>
              <w:sz w:val="22"/>
              <w:szCs w:val="22"/>
              <w:lang w:val="en-US"/>
            </w:rPr>
          </w:rPrChange>
        </w:rPr>
        <w:t xml:space="preserve">The </w:t>
      </w:r>
      <w:r w:rsidRPr="00325274">
        <w:rPr>
          <w:rFonts w:ascii="ITC Avant Garde Std Bk" w:hAnsi="ITC Avant Garde Std Bk" w:cs="Arial"/>
          <w:b/>
          <w:sz w:val="22"/>
          <w:szCs w:val="22"/>
          <w:lang w:val="en-GB"/>
          <w:rPrChange w:id="70" w:author="Thea Rietveld-Esser" w:date="2017-07-02T15:05:00Z">
            <w:rPr>
              <w:rFonts w:ascii="ITC Avant Garde Std Bk" w:hAnsi="ITC Avant Garde Std Bk" w:cs="Arial"/>
              <w:b/>
              <w:sz w:val="22"/>
              <w:szCs w:val="22"/>
              <w:lang w:val="en-US"/>
            </w:rPr>
          </w:rPrChange>
        </w:rPr>
        <w:t>physiotherapists</w:t>
      </w:r>
      <w:r w:rsidRPr="00325274">
        <w:rPr>
          <w:rFonts w:ascii="ITC Avant Garde Std Bk" w:hAnsi="ITC Avant Garde Std Bk" w:cs="Arial"/>
          <w:sz w:val="22"/>
          <w:szCs w:val="22"/>
          <w:lang w:val="en-GB"/>
          <w:rPrChange w:id="71" w:author="Thea Rietveld-Esser" w:date="2017-07-02T15:05:00Z">
            <w:rPr>
              <w:rFonts w:ascii="ITC Avant Garde Std Bk" w:hAnsi="ITC Avant Garde Std Bk" w:cs="Arial"/>
              <w:sz w:val="22"/>
              <w:szCs w:val="22"/>
              <w:lang w:val="en-US"/>
            </w:rPr>
          </w:rPrChange>
        </w:rPr>
        <w:t xml:space="preserve"> have a lot of experience with tennis tournaments. </w:t>
      </w:r>
      <w:r w:rsidRPr="00325274">
        <w:rPr>
          <w:rFonts w:ascii="ITC Avant Garde Std Bk" w:hAnsi="ITC Avant Garde Std Bk" w:cs="Arial"/>
          <w:sz w:val="22"/>
          <w:szCs w:val="22"/>
          <w:lang w:val="en-GB"/>
          <w:rPrChange w:id="72" w:author="Thea Rietveld-Esser" w:date="2017-07-02T15:05:00Z">
            <w:rPr>
              <w:rFonts w:ascii="ITC Avant Garde Std Bk" w:hAnsi="ITC Avant Garde Std Bk" w:cs="Arial"/>
              <w:sz w:val="22"/>
              <w:szCs w:val="22"/>
              <w:lang w:val="en-US"/>
            </w:rPr>
          </w:rPrChange>
        </w:rPr>
        <w:br/>
      </w:r>
      <w:moveFromRangeStart w:id="73" w:author="Thea Rietveld-Esser" w:date="2017-07-02T15:09:00Z" w:name="move486771505"/>
      <w:moveFrom w:id="74" w:author="Thea Rietveld-Esser" w:date="2017-07-02T15:09:00Z">
        <w:r w:rsidRPr="00325274" w:rsidDel="00325274">
          <w:rPr>
            <w:rFonts w:ascii="ITC Avant Garde Std Bk" w:hAnsi="ITC Avant Garde Std Bk" w:cs="Arial"/>
            <w:sz w:val="22"/>
            <w:szCs w:val="22"/>
            <w:lang w:val="en-GB"/>
            <w:rPrChange w:id="75" w:author="Thea Rietveld-Esser" w:date="2017-07-02T15:05:00Z">
              <w:rPr>
                <w:rFonts w:ascii="ITC Avant Garde Std Bk" w:hAnsi="ITC Avant Garde Std Bk" w:cs="Arial"/>
                <w:sz w:val="22"/>
                <w:szCs w:val="22"/>
                <w:lang w:val="en-US"/>
              </w:rPr>
            </w:rPrChange>
          </w:rPr>
          <w:t xml:space="preserve">There location is just behind the tournament desk. </w:t>
        </w:r>
      </w:moveFrom>
      <w:moveFromRangeEnd w:id="73"/>
    </w:p>
    <w:p w:rsidR="00551713" w:rsidRPr="00325274" w:rsidRDefault="00551713" w:rsidP="00551713">
      <w:pPr>
        <w:pStyle w:val="Tekstzonderopmaak"/>
        <w:rPr>
          <w:rFonts w:ascii="ITC Avant Garde Std Bk" w:hAnsi="ITC Avant Garde Std Bk" w:cs="Arial"/>
          <w:sz w:val="22"/>
          <w:szCs w:val="22"/>
          <w:lang w:val="en-GB"/>
          <w:rPrChange w:id="76"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77" w:author="Thea Rietveld-Esser" w:date="2017-07-02T15:05:00Z">
            <w:rPr>
              <w:rFonts w:ascii="ITC Avant Garde Std Bk" w:hAnsi="ITC Avant Garde Std Bk" w:cs="Arial"/>
              <w:sz w:val="22"/>
              <w:szCs w:val="22"/>
              <w:lang w:val="en-US"/>
            </w:rPr>
          </w:rPrChange>
        </w:rPr>
        <w:t xml:space="preserve">They also offer massages for a reasonable  price. </w:t>
      </w:r>
    </w:p>
    <w:p w:rsidR="00325274" w:rsidRDefault="00325274" w:rsidP="00551713">
      <w:pPr>
        <w:pStyle w:val="Tekstzonderopmaak"/>
        <w:rPr>
          <w:ins w:id="78" w:author="Thea Rietveld-Esser" w:date="2017-07-02T15:09:00Z"/>
          <w:rFonts w:ascii="ITC Avant Garde Std Bk" w:hAnsi="ITC Avant Garde Std Bk" w:cs="Arial"/>
          <w:sz w:val="22"/>
          <w:szCs w:val="22"/>
          <w:lang w:val="en-GB"/>
        </w:rPr>
      </w:pPr>
      <w:moveToRangeStart w:id="79" w:author="Thea Rietveld-Esser" w:date="2017-07-02T15:09:00Z" w:name="move486771505"/>
      <w:r w:rsidRPr="00325274">
        <w:rPr>
          <w:rFonts w:ascii="ITC Avant Garde Std Bk" w:hAnsi="ITC Avant Garde Std Bk" w:cs="Arial"/>
          <w:sz w:val="22"/>
          <w:szCs w:val="22"/>
          <w:lang w:val="en-GB"/>
        </w:rPr>
        <w:t>The</w:t>
      </w:r>
      <w:ins w:id="80" w:author="Thea Rietveld-Esser" w:date="2017-07-02T15:10:00Z">
        <w:r>
          <w:rPr>
            <w:rFonts w:ascii="ITC Avant Garde Std Bk" w:hAnsi="ITC Avant Garde Std Bk" w:cs="Arial"/>
            <w:sz w:val="22"/>
            <w:szCs w:val="22"/>
            <w:lang w:val="en-GB"/>
          </w:rPr>
          <w:t>i</w:t>
        </w:r>
      </w:ins>
      <w:r w:rsidRPr="00325274">
        <w:rPr>
          <w:rFonts w:ascii="ITC Avant Garde Std Bk" w:hAnsi="ITC Avant Garde Std Bk" w:cs="Arial"/>
          <w:sz w:val="22"/>
          <w:szCs w:val="22"/>
          <w:lang w:val="en-GB"/>
        </w:rPr>
        <w:t>r</w:t>
      </w:r>
      <w:del w:id="81" w:author="Thea Rietveld-Esser" w:date="2017-07-02T15:09:00Z">
        <w:r w:rsidRPr="00325274" w:rsidDel="00325274">
          <w:rPr>
            <w:rFonts w:ascii="ITC Avant Garde Std Bk" w:hAnsi="ITC Avant Garde Std Bk" w:cs="Arial"/>
            <w:sz w:val="22"/>
            <w:szCs w:val="22"/>
            <w:lang w:val="en-GB"/>
          </w:rPr>
          <w:delText>e</w:delText>
        </w:r>
      </w:del>
      <w:r w:rsidRPr="00325274">
        <w:rPr>
          <w:rFonts w:ascii="ITC Avant Garde Std Bk" w:hAnsi="ITC Avant Garde Std Bk" w:cs="Arial"/>
          <w:sz w:val="22"/>
          <w:szCs w:val="22"/>
          <w:lang w:val="en-GB"/>
        </w:rPr>
        <w:t xml:space="preserve"> location is just behind the tournament desk.</w:t>
      </w:r>
      <w:moveToRangeEnd w:id="79"/>
    </w:p>
    <w:p w:rsidR="00551713" w:rsidRPr="00325274" w:rsidRDefault="00551713" w:rsidP="00551713">
      <w:pPr>
        <w:pStyle w:val="Tekstzonderopmaak"/>
        <w:rPr>
          <w:rFonts w:ascii="ITC Avant Garde Std Bk" w:hAnsi="ITC Avant Garde Std Bk" w:cs="Arial"/>
          <w:sz w:val="22"/>
          <w:szCs w:val="22"/>
          <w:lang w:val="en-GB"/>
          <w:rPrChange w:id="82"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83" w:author="Thea Rietveld-Esser" w:date="2017-07-02T15:05:00Z">
            <w:rPr>
              <w:rFonts w:ascii="ITC Avant Garde Std Bk" w:hAnsi="ITC Avant Garde Std Bk" w:cs="Arial"/>
              <w:sz w:val="22"/>
              <w:szCs w:val="22"/>
              <w:lang w:val="en-US"/>
            </w:rPr>
          </w:rPrChange>
        </w:rPr>
        <w:br/>
      </w:r>
      <w:del w:id="84" w:author="Thea Rietveld-Esser" w:date="2017-07-02T15:07:00Z">
        <w:r w:rsidRPr="00325274" w:rsidDel="00325274">
          <w:rPr>
            <w:rFonts w:ascii="ITC Avant Garde Std Bk" w:hAnsi="ITC Avant Garde Std Bk" w:cs="Arial"/>
            <w:sz w:val="22"/>
            <w:szCs w:val="22"/>
            <w:lang w:val="en-GB"/>
            <w:rPrChange w:id="85" w:author="Thea Rietveld-Esser" w:date="2017-07-02T15:05:00Z">
              <w:rPr>
                <w:rFonts w:ascii="ITC Avant Garde Std Bk" w:hAnsi="ITC Avant Garde Std Bk" w:cs="Arial"/>
                <w:sz w:val="22"/>
                <w:szCs w:val="22"/>
                <w:lang w:val="en-US"/>
              </w:rPr>
            </w:rPrChange>
          </w:rPr>
          <w:delText xml:space="preserve">There is </w:delText>
        </w:r>
      </w:del>
      <w:ins w:id="86" w:author="Thea Rietveld-Esser" w:date="2017-07-02T15:07:00Z">
        <w:r w:rsidR="00325274">
          <w:rPr>
            <w:rFonts w:ascii="ITC Avant Garde Std Bk" w:hAnsi="ITC Avant Garde Std Bk" w:cs="Arial"/>
            <w:sz w:val="22"/>
            <w:szCs w:val="22"/>
            <w:lang w:val="en-GB"/>
          </w:rPr>
          <w:t>F</w:t>
        </w:r>
      </w:ins>
      <w:del w:id="87" w:author="Thea Rietveld-Esser" w:date="2017-07-02T15:07:00Z">
        <w:r w:rsidRPr="00325274" w:rsidDel="00325274">
          <w:rPr>
            <w:rFonts w:ascii="ITC Avant Garde Std Bk" w:hAnsi="ITC Avant Garde Std Bk" w:cs="Arial"/>
            <w:sz w:val="22"/>
            <w:szCs w:val="22"/>
            <w:lang w:val="en-GB"/>
            <w:rPrChange w:id="88" w:author="Thea Rietveld-Esser" w:date="2017-07-02T15:05:00Z">
              <w:rPr>
                <w:rFonts w:ascii="ITC Avant Garde Std Bk" w:hAnsi="ITC Avant Garde Std Bk" w:cs="Arial"/>
                <w:sz w:val="22"/>
                <w:szCs w:val="22"/>
                <w:lang w:val="en-US"/>
              </w:rPr>
            </w:rPrChange>
          </w:rPr>
          <w:delText>f</w:delText>
        </w:r>
      </w:del>
      <w:r w:rsidRPr="00325274">
        <w:rPr>
          <w:rFonts w:ascii="ITC Avant Garde Std Bk" w:hAnsi="ITC Avant Garde Std Bk" w:cs="Arial"/>
          <w:sz w:val="22"/>
          <w:szCs w:val="22"/>
          <w:lang w:val="en-GB"/>
          <w:rPrChange w:id="89" w:author="Thea Rietveld-Esser" w:date="2017-07-02T15:05:00Z">
            <w:rPr>
              <w:rFonts w:ascii="ITC Avant Garde Std Bk" w:hAnsi="ITC Avant Garde Std Bk" w:cs="Arial"/>
              <w:sz w:val="22"/>
              <w:szCs w:val="22"/>
              <w:lang w:val="en-US"/>
            </w:rPr>
          </w:rPrChange>
        </w:rPr>
        <w:t xml:space="preserve">ree </w:t>
      </w:r>
      <w:proofErr w:type="spellStart"/>
      <w:r w:rsidRPr="00325274">
        <w:rPr>
          <w:rFonts w:ascii="ITC Avant Garde Std Bk" w:hAnsi="ITC Avant Garde Std Bk" w:cs="Arial"/>
          <w:sz w:val="22"/>
          <w:szCs w:val="22"/>
          <w:lang w:val="en-GB"/>
          <w:rPrChange w:id="90" w:author="Thea Rietveld-Esser" w:date="2017-07-02T15:05:00Z">
            <w:rPr>
              <w:rFonts w:ascii="ITC Avant Garde Std Bk" w:hAnsi="ITC Avant Garde Std Bk" w:cs="Arial"/>
              <w:sz w:val="22"/>
              <w:szCs w:val="22"/>
              <w:lang w:val="en-US"/>
            </w:rPr>
          </w:rPrChange>
        </w:rPr>
        <w:t>Wifi</w:t>
      </w:r>
      <w:proofErr w:type="spellEnd"/>
      <w:ins w:id="91" w:author="Thea Rietveld-Esser" w:date="2017-07-02T15:08:00Z">
        <w:r w:rsidR="00325274">
          <w:rPr>
            <w:rFonts w:ascii="ITC Avant Garde Std Bk" w:hAnsi="ITC Avant Garde Std Bk" w:cs="Arial"/>
            <w:sz w:val="22"/>
            <w:szCs w:val="22"/>
            <w:lang w:val="en-GB"/>
          </w:rPr>
          <w:t xml:space="preserve"> is available</w:t>
        </w:r>
      </w:ins>
      <w:r w:rsidRPr="00325274">
        <w:rPr>
          <w:rFonts w:ascii="ITC Avant Garde Std Bk" w:hAnsi="ITC Avant Garde Std Bk" w:cs="Arial"/>
          <w:sz w:val="22"/>
          <w:szCs w:val="22"/>
          <w:lang w:val="en-GB"/>
          <w:rPrChange w:id="92" w:author="Thea Rietveld-Esser" w:date="2017-07-02T15:05:00Z">
            <w:rPr>
              <w:rFonts w:ascii="ITC Avant Garde Std Bk" w:hAnsi="ITC Avant Garde Std Bk" w:cs="Arial"/>
              <w:sz w:val="22"/>
              <w:szCs w:val="22"/>
              <w:lang w:val="en-US"/>
            </w:rPr>
          </w:rPrChange>
        </w:rPr>
        <w:t xml:space="preserve"> throughout the </w:t>
      </w:r>
      <w:del w:id="93" w:author="Frans Poel" w:date="2017-07-05T20:56:00Z">
        <w:r w:rsidRPr="00325274" w:rsidDel="00323BBD">
          <w:rPr>
            <w:rFonts w:ascii="ITC Avant Garde Std Bk" w:hAnsi="ITC Avant Garde Std Bk" w:cs="Arial"/>
            <w:sz w:val="22"/>
            <w:szCs w:val="22"/>
            <w:lang w:val="en-GB"/>
            <w:rPrChange w:id="94" w:author="Thea Rietveld-Esser" w:date="2017-07-02T15:05:00Z">
              <w:rPr>
                <w:rFonts w:ascii="ITC Avant Garde Std Bk" w:hAnsi="ITC Avant Garde Std Bk" w:cs="Arial"/>
                <w:sz w:val="22"/>
                <w:szCs w:val="22"/>
                <w:lang w:val="en-US"/>
              </w:rPr>
            </w:rPrChange>
          </w:rPr>
          <w:delText>center</w:delText>
        </w:r>
      </w:del>
      <w:ins w:id="95" w:author="Frans Poel" w:date="2017-07-05T20:56:00Z">
        <w:r w:rsidR="00323BBD" w:rsidRPr="0017143E">
          <w:rPr>
            <w:rFonts w:ascii="ITC Avant Garde Std Bk" w:hAnsi="ITC Avant Garde Std Bk" w:cs="Arial"/>
            <w:sz w:val="22"/>
            <w:szCs w:val="22"/>
            <w:lang w:val="en-GB"/>
          </w:rPr>
          <w:t>centre</w:t>
        </w:r>
      </w:ins>
      <w:r w:rsidRPr="00325274">
        <w:rPr>
          <w:rFonts w:ascii="ITC Avant Garde Std Bk" w:hAnsi="ITC Avant Garde Std Bk" w:cs="Arial"/>
          <w:sz w:val="22"/>
          <w:szCs w:val="22"/>
          <w:lang w:val="en-GB"/>
          <w:rPrChange w:id="96" w:author="Thea Rietveld-Esser" w:date="2017-07-02T15:05:00Z">
            <w:rPr>
              <w:rFonts w:ascii="ITC Avant Garde Std Bk" w:hAnsi="ITC Avant Garde Std Bk" w:cs="Arial"/>
              <w:sz w:val="22"/>
              <w:szCs w:val="22"/>
              <w:lang w:val="en-US"/>
            </w:rPr>
          </w:rPrChange>
        </w:rPr>
        <w:t xml:space="preserve">. </w:t>
      </w:r>
      <w:r w:rsidR="00800532" w:rsidRPr="00325274">
        <w:rPr>
          <w:rFonts w:ascii="ITC Avant Garde Std Bk" w:hAnsi="ITC Avant Garde Std Bk" w:cs="Arial"/>
          <w:sz w:val="22"/>
          <w:szCs w:val="22"/>
          <w:lang w:val="en-GB"/>
          <w:rPrChange w:id="97" w:author="Thea Rietveld-Esser" w:date="2017-07-02T15:05:00Z">
            <w:rPr>
              <w:rFonts w:ascii="ITC Avant Garde Std Bk" w:hAnsi="ITC Avant Garde Std Bk" w:cs="Arial"/>
              <w:sz w:val="22"/>
              <w:szCs w:val="22"/>
              <w:lang w:val="en-US"/>
            </w:rPr>
          </w:rPrChange>
        </w:rPr>
        <w:t xml:space="preserve">The code is </w:t>
      </w:r>
      <w:proofErr w:type="spellStart"/>
      <w:r w:rsidR="00800532" w:rsidRPr="00325274">
        <w:rPr>
          <w:rFonts w:ascii="ITC Avant Garde Std Bk" w:hAnsi="ITC Avant Garde Std Bk" w:cs="Arial"/>
          <w:sz w:val="22"/>
          <w:szCs w:val="22"/>
          <w:lang w:val="en-GB"/>
          <w:rPrChange w:id="98" w:author="Thea Rietveld-Esser" w:date="2017-07-02T15:05:00Z">
            <w:rPr>
              <w:rFonts w:ascii="ITC Avant Garde Std Bk" w:hAnsi="ITC Avant Garde Std Bk" w:cs="Arial"/>
              <w:sz w:val="22"/>
              <w:szCs w:val="22"/>
              <w:lang w:val="en-US"/>
            </w:rPr>
          </w:rPrChange>
        </w:rPr>
        <w:t>freeaccess</w:t>
      </w:r>
      <w:proofErr w:type="spellEnd"/>
      <w:ins w:id="99" w:author="Thea Rietveld-Esser" w:date="2017-07-02T15:16:00Z">
        <w:r w:rsidR="00E620F4">
          <w:rPr>
            <w:rFonts w:ascii="ITC Avant Garde Std Bk" w:hAnsi="ITC Avant Garde Std Bk" w:cs="Arial"/>
            <w:sz w:val="22"/>
            <w:szCs w:val="22"/>
            <w:lang w:val="en-GB"/>
          </w:rPr>
          <w:t>.</w:t>
        </w:r>
      </w:ins>
      <w:r w:rsidR="00800532" w:rsidRPr="00325274">
        <w:rPr>
          <w:rFonts w:ascii="ITC Avant Garde Std Bk" w:hAnsi="ITC Avant Garde Std Bk" w:cs="Arial"/>
          <w:sz w:val="22"/>
          <w:szCs w:val="22"/>
          <w:lang w:val="en-GB"/>
          <w:rPrChange w:id="100" w:author="Thea Rietveld-Esser" w:date="2017-07-02T15:05:00Z">
            <w:rPr>
              <w:rFonts w:ascii="ITC Avant Garde Std Bk" w:hAnsi="ITC Avant Garde Std Bk" w:cs="Arial"/>
              <w:sz w:val="22"/>
              <w:szCs w:val="22"/>
              <w:lang w:val="en-US"/>
            </w:rPr>
          </w:rPrChange>
        </w:rPr>
        <w:t xml:space="preserve"> </w:t>
      </w:r>
      <w:r w:rsidRPr="00325274">
        <w:rPr>
          <w:rFonts w:ascii="ITC Avant Garde Std Bk" w:hAnsi="ITC Avant Garde Std Bk" w:cs="Arial"/>
          <w:sz w:val="22"/>
          <w:szCs w:val="22"/>
          <w:lang w:val="en-GB"/>
          <w:rPrChange w:id="101" w:author="Thea Rietveld-Esser" w:date="2017-07-02T15:05:00Z">
            <w:rPr>
              <w:rFonts w:ascii="ITC Avant Garde Std Bk" w:hAnsi="ITC Avant Garde Std Bk" w:cs="Arial"/>
              <w:sz w:val="22"/>
              <w:szCs w:val="22"/>
              <w:lang w:val="en-US"/>
            </w:rPr>
          </w:rPrChange>
        </w:rPr>
        <w:br/>
        <w:t xml:space="preserve">At our </w:t>
      </w:r>
      <w:ins w:id="102" w:author="Thea Rietveld-Esser" w:date="2017-07-02T15:10:00Z">
        <w:r w:rsidR="00325274">
          <w:rPr>
            <w:rFonts w:ascii="ITC Avant Garde Std Bk" w:hAnsi="ITC Avant Garde Std Bk" w:cs="Arial"/>
            <w:sz w:val="22"/>
            <w:szCs w:val="22"/>
            <w:lang w:val="en-GB"/>
          </w:rPr>
          <w:t xml:space="preserve">well-equipped </w:t>
        </w:r>
      </w:ins>
      <w:r w:rsidRPr="00325274">
        <w:rPr>
          <w:rFonts w:ascii="ITC Avant Garde Std Bk" w:hAnsi="ITC Avant Garde Std Bk" w:cs="Arial"/>
          <w:sz w:val="22"/>
          <w:szCs w:val="22"/>
          <w:lang w:val="en-GB"/>
          <w:rPrChange w:id="103" w:author="Thea Rietveld-Esser" w:date="2017-07-02T15:05:00Z">
            <w:rPr>
              <w:rFonts w:ascii="ITC Avant Garde Std Bk" w:hAnsi="ITC Avant Garde Std Bk" w:cs="Arial"/>
              <w:sz w:val="22"/>
              <w:szCs w:val="22"/>
              <w:lang w:val="en-US"/>
            </w:rPr>
          </w:rPrChange>
        </w:rPr>
        <w:t xml:space="preserve">sport shop we have two professional racket stringers. There </w:t>
      </w:r>
      <w:r w:rsidR="00B75B2D" w:rsidRPr="00325274">
        <w:rPr>
          <w:rFonts w:ascii="ITC Avant Garde Std Bk" w:hAnsi="ITC Avant Garde Std Bk" w:cs="Arial"/>
          <w:sz w:val="22"/>
          <w:szCs w:val="22"/>
          <w:lang w:val="en-GB"/>
          <w:rPrChange w:id="104" w:author="Thea Rietveld-Esser" w:date="2017-07-02T15:05:00Z">
            <w:rPr>
              <w:rFonts w:ascii="ITC Avant Garde Std Bk" w:hAnsi="ITC Avant Garde Std Bk" w:cs="Arial"/>
              <w:sz w:val="22"/>
              <w:szCs w:val="22"/>
              <w:lang w:val="en-US"/>
            </w:rPr>
          </w:rPrChange>
        </w:rPr>
        <w:t xml:space="preserve">is a special price for players € 15.00 per racket with your own string. </w:t>
      </w:r>
      <w:r w:rsidRPr="00325274">
        <w:rPr>
          <w:rFonts w:ascii="ITC Avant Garde Std Bk" w:hAnsi="ITC Avant Garde Std Bk" w:cs="Arial"/>
          <w:sz w:val="22"/>
          <w:szCs w:val="22"/>
          <w:lang w:val="en-GB"/>
          <w:rPrChange w:id="105"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sz w:val="22"/>
          <w:szCs w:val="22"/>
          <w:lang w:val="en-GB"/>
          <w:rPrChange w:id="106" w:author="Thea Rietveld-Esser" w:date="2017-07-02T15:05:00Z">
            <w:rPr>
              <w:rFonts w:ascii="ITC Avant Garde Std Bk" w:hAnsi="ITC Avant Garde Std Bk" w:cs="Arial"/>
              <w:sz w:val="22"/>
              <w:szCs w:val="22"/>
              <w:lang w:val="en-US"/>
            </w:rPr>
          </w:rPrChange>
        </w:rPr>
        <w:br/>
      </w:r>
      <w:del w:id="107" w:author="Frans Poel" w:date="2017-07-05T20:56:00Z">
        <w:r w:rsidRPr="00325274" w:rsidDel="00323BBD">
          <w:rPr>
            <w:rFonts w:ascii="ITC Avant Garde Std Bk" w:hAnsi="ITC Avant Garde Std Bk" w:cs="Arial"/>
            <w:sz w:val="22"/>
            <w:szCs w:val="22"/>
            <w:lang w:val="en-GB"/>
            <w:rPrChange w:id="108" w:author="Thea Rietveld-Esser" w:date="2017-07-02T15:05:00Z">
              <w:rPr>
                <w:rFonts w:ascii="ITC Avant Garde Std Bk" w:hAnsi="ITC Avant Garde Std Bk" w:cs="Arial"/>
                <w:sz w:val="22"/>
                <w:szCs w:val="22"/>
                <w:lang w:val="en-US"/>
              </w:rPr>
            </w:rPrChange>
          </w:rPr>
          <w:delText>Everyday</w:delText>
        </w:r>
      </w:del>
      <w:ins w:id="109" w:author="Frans Poel" w:date="2017-07-05T20:56:00Z">
        <w:r w:rsidR="00323BBD" w:rsidRPr="0017143E">
          <w:rPr>
            <w:rFonts w:ascii="ITC Avant Garde Std Bk" w:hAnsi="ITC Avant Garde Std Bk" w:cs="Arial"/>
            <w:sz w:val="22"/>
            <w:szCs w:val="22"/>
            <w:lang w:val="en-GB"/>
          </w:rPr>
          <w:t>Every day</w:t>
        </w:r>
      </w:ins>
      <w:r w:rsidRPr="00325274">
        <w:rPr>
          <w:rFonts w:ascii="ITC Avant Garde Std Bk" w:hAnsi="ITC Avant Garde Std Bk" w:cs="Arial"/>
          <w:sz w:val="22"/>
          <w:szCs w:val="22"/>
          <w:lang w:val="en-GB"/>
          <w:rPrChange w:id="110" w:author="Thea Rietveld-Esser" w:date="2017-07-02T15:05:00Z">
            <w:rPr>
              <w:rFonts w:ascii="ITC Avant Garde Std Bk" w:hAnsi="ITC Avant Garde Std Bk" w:cs="Arial"/>
              <w:sz w:val="22"/>
              <w:szCs w:val="22"/>
              <w:lang w:val="en-US"/>
            </w:rPr>
          </w:rPrChange>
        </w:rPr>
        <w:t xml:space="preserve"> we </w:t>
      </w:r>
      <w:ins w:id="111" w:author="Thea Rietveld-Esser" w:date="2017-07-02T15:11:00Z">
        <w:r w:rsidR="00325274">
          <w:rPr>
            <w:rFonts w:ascii="ITC Avant Garde Std Bk" w:hAnsi="ITC Avant Garde Std Bk" w:cs="Arial"/>
            <w:sz w:val="22"/>
            <w:szCs w:val="22"/>
            <w:lang w:val="en-GB"/>
          </w:rPr>
          <w:t>serve</w:t>
        </w:r>
      </w:ins>
      <w:del w:id="112" w:author="Thea Rietveld-Esser" w:date="2017-07-02T15:11:00Z">
        <w:r w:rsidRPr="00325274" w:rsidDel="00325274">
          <w:rPr>
            <w:rFonts w:ascii="ITC Avant Garde Std Bk" w:hAnsi="ITC Avant Garde Std Bk" w:cs="Arial"/>
            <w:sz w:val="22"/>
            <w:szCs w:val="22"/>
            <w:lang w:val="en-GB"/>
            <w:rPrChange w:id="113" w:author="Thea Rietveld-Esser" w:date="2017-07-02T15:05:00Z">
              <w:rPr>
                <w:rFonts w:ascii="ITC Avant Garde Std Bk" w:hAnsi="ITC Avant Garde Std Bk" w:cs="Arial"/>
                <w:sz w:val="22"/>
                <w:szCs w:val="22"/>
                <w:lang w:val="en-US"/>
              </w:rPr>
            </w:rPrChange>
          </w:rPr>
          <w:delText>have</w:delText>
        </w:r>
      </w:del>
      <w:r w:rsidRPr="00325274">
        <w:rPr>
          <w:rFonts w:ascii="ITC Avant Garde Std Bk" w:hAnsi="ITC Avant Garde Std Bk" w:cs="Arial"/>
          <w:sz w:val="22"/>
          <w:szCs w:val="22"/>
          <w:lang w:val="en-GB"/>
          <w:rPrChange w:id="114" w:author="Thea Rietveld-Esser" w:date="2017-07-02T15:05:00Z">
            <w:rPr>
              <w:rFonts w:ascii="ITC Avant Garde Std Bk" w:hAnsi="ITC Avant Garde Std Bk" w:cs="Arial"/>
              <w:sz w:val="22"/>
              <w:szCs w:val="22"/>
              <w:lang w:val="en-US"/>
            </w:rPr>
          </w:rPrChange>
        </w:rPr>
        <w:t xml:space="preserve"> special meals for you in our own restaurant, like different kind</w:t>
      </w:r>
      <w:ins w:id="115" w:author="Thea Rietveld-Esser" w:date="2017-07-02T15:11:00Z">
        <w:r w:rsidR="00325274">
          <w:rPr>
            <w:rFonts w:ascii="ITC Avant Garde Std Bk" w:hAnsi="ITC Avant Garde Std Bk" w:cs="Arial"/>
            <w:sz w:val="22"/>
            <w:szCs w:val="22"/>
            <w:lang w:val="en-GB"/>
          </w:rPr>
          <w:t>s</w:t>
        </w:r>
      </w:ins>
      <w:r w:rsidRPr="00325274">
        <w:rPr>
          <w:rFonts w:ascii="ITC Avant Garde Std Bk" w:hAnsi="ITC Avant Garde Std Bk" w:cs="Arial"/>
          <w:sz w:val="22"/>
          <w:szCs w:val="22"/>
          <w:lang w:val="en-GB"/>
          <w:rPrChange w:id="116" w:author="Thea Rietveld-Esser" w:date="2017-07-02T15:05:00Z">
            <w:rPr>
              <w:rFonts w:ascii="ITC Avant Garde Std Bk" w:hAnsi="ITC Avant Garde Std Bk" w:cs="Arial"/>
              <w:sz w:val="22"/>
              <w:szCs w:val="22"/>
              <w:lang w:val="en-US"/>
            </w:rPr>
          </w:rPrChange>
        </w:rPr>
        <w:t xml:space="preserve"> of pasta</w:t>
      </w:r>
      <w:del w:id="117" w:author="Thea Rietveld-Esser" w:date="2017-07-02T15:11:00Z">
        <w:r w:rsidRPr="00325274" w:rsidDel="00325274">
          <w:rPr>
            <w:rFonts w:ascii="ITC Avant Garde Std Bk" w:hAnsi="ITC Avant Garde Std Bk" w:cs="Arial"/>
            <w:sz w:val="22"/>
            <w:szCs w:val="22"/>
            <w:lang w:val="en-GB"/>
            <w:rPrChange w:id="118" w:author="Thea Rietveld-Esser" w:date="2017-07-02T15:05:00Z">
              <w:rPr>
                <w:rFonts w:ascii="ITC Avant Garde Std Bk" w:hAnsi="ITC Avant Garde Std Bk" w:cs="Arial"/>
                <w:sz w:val="22"/>
                <w:szCs w:val="22"/>
                <w:lang w:val="en-US"/>
              </w:rPr>
            </w:rPrChange>
          </w:rPr>
          <w:delText>'s</w:delText>
        </w:r>
      </w:del>
      <w:r w:rsidRPr="00325274">
        <w:rPr>
          <w:rFonts w:ascii="ITC Avant Garde Std Bk" w:hAnsi="ITC Avant Garde Std Bk" w:cs="Arial"/>
          <w:sz w:val="22"/>
          <w:szCs w:val="22"/>
          <w:lang w:val="en-GB"/>
          <w:rPrChange w:id="119" w:author="Thea Rietveld-Esser" w:date="2017-07-02T15:05:00Z">
            <w:rPr>
              <w:rFonts w:ascii="ITC Avant Garde Std Bk" w:hAnsi="ITC Avant Garde Std Bk" w:cs="Arial"/>
              <w:sz w:val="22"/>
              <w:szCs w:val="22"/>
              <w:lang w:val="en-US"/>
            </w:rPr>
          </w:rPrChange>
        </w:rPr>
        <w:t xml:space="preserve">. You can also </w:t>
      </w:r>
      <w:ins w:id="120" w:author="Thea Rietveld-Esser" w:date="2017-07-02T15:12:00Z">
        <w:r w:rsidR="00AF7246">
          <w:rPr>
            <w:rFonts w:ascii="ITC Avant Garde Std Bk" w:hAnsi="ITC Avant Garde Std Bk" w:cs="Arial"/>
            <w:sz w:val="22"/>
            <w:szCs w:val="22"/>
            <w:lang w:val="en-GB"/>
          </w:rPr>
          <w:t>enjoy</w:t>
        </w:r>
      </w:ins>
      <w:del w:id="121" w:author="Thea Rietveld-Esser" w:date="2017-07-02T15:12:00Z">
        <w:r w:rsidRPr="00325274" w:rsidDel="00AF7246">
          <w:rPr>
            <w:rFonts w:ascii="ITC Avant Garde Std Bk" w:hAnsi="ITC Avant Garde Std Bk" w:cs="Arial"/>
            <w:sz w:val="22"/>
            <w:szCs w:val="22"/>
            <w:lang w:val="en-GB"/>
            <w:rPrChange w:id="122" w:author="Thea Rietveld-Esser" w:date="2017-07-02T15:05:00Z">
              <w:rPr>
                <w:rFonts w:ascii="ITC Avant Garde Std Bk" w:hAnsi="ITC Avant Garde Std Bk" w:cs="Arial"/>
                <w:sz w:val="22"/>
                <w:szCs w:val="22"/>
                <w:lang w:val="en-US"/>
              </w:rPr>
            </w:rPrChange>
          </w:rPr>
          <w:delText>have</w:delText>
        </w:r>
      </w:del>
      <w:r w:rsidRPr="00325274">
        <w:rPr>
          <w:rFonts w:ascii="ITC Avant Garde Std Bk" w:hAnsi="ITC Avant Garde Std Bk" w:cs="Arial"/>
          <w:sz w:val="22"/>
          <w:szCs w:val="22"/>
          <w:lang w:val="en-GB"/>
          <w:rPrChange w:id="123" w:author="Thea Rietveld-Esser" w:date="2017-07-02T15:05:00Z">
            <w:rPr>
              <w:rFonts w:ascii="ITC Avant Garde Std Bk" w:hAnsi="ITC Avant Garde Std Bk" w:cs="Arial"/>
              <w:sz w:val="22"/>
              <w:szCs w:val="22"/>
              <w:lang w:val="en-US"/>
            </w:rPr>
          </w:rPrChange>
        </w:rPr>
        <w:t xml:space="preserve"> dinner </w:t>
      </w:r>
      <w:ins w:id="124" w:author="Thea Rietveld-Esser" w:date="2017-07-02T15:12:00Z">
        <w:r w:rsidR="00AF7246">
          <w:rPr>
            <w:rFonts w:ascii="ITC Avant Garde Std Bk" w:hAnsi="ITC Avant Garde Std Bk" w:cs="Arial"/>
            <w:sz w:val="22"/>
            <w:szCs w:val="22"/>
            <w:lang w:val="en-GB"/>
          </w:rPr>
          <w:t>at</w:t>
        </w:r>
      </w:ins>
      <w:del w:id="125" w:author="Thea Rietveld-Esser" w:date="2017-07-02T15:12:00Z">
        <w:r w:rsidRPr="00325274" w:rsidDel="00AF7246">
          <w:rPr>
            <w:rFonts w:ascii="ITC Avant Garde Std Bk" w:hAnsi="ITC Avant Garde Std Bk" w:cs="Arial"/>
            <w:sz w:val="22"/>
            <w:szCs w:val="22"/>
            <w:lang w:val="en-GB"/>
            <w:rPrChange w:id="126" w:author="Thea Rietveld-Esser" w:date="2017-07-02T15:05:00Z">
              <w:rPr>
                <w:rFonts w:ascii="ITC Avant Garde Std Bk" w:hAnsi="ITC Avant Garde Std Bk" w:cs="Arial"/>
                <w:sz w:val="22"/>
                <w:szCs w:val="22"/>
                <w:lang w:val="en-US"/>
              </w:rPr>
            </w:rPrChange>
          </w:rPr>
          <w:delText>in</w:delText>
        </w:r>
      </w:del>
      <w:r w:rsidRPr="00325274">
        <w:rPr>
          <w:rFonts w:ascii="ITC Avant Garde Std Bk" w:hAnsi="ITC Avant Garde Std Bk" w:cs="Arial"/>
          <w:sz w:val="22"/>
          <w:szCs w:val="22"/>
          <w:lang w:val="en-GB"/>
          <w:rPrChange w:id="127" w:author="Thea Rietveld-Esser" w:date="2017-07-02T15:05:00Z">
            <w:rPr>
              <w:rFonts w:ascii="ITC Avant Garde Std Bk" w:hAnsi="ITC Avant Garde Std Bk" w:cs="Arial"/>
              <w:sz w:val="22"/>
              <w:szCs w:val="22"/>
              <w:lang w:val="en-US"/>
            </w:rPr>
          </w:rPrChange>
        </w:rPr>
        <w:t xml:space="preserve"> Bistro Nice,</w:t>
      </w:r>
      <w:ins w:id="128" w:author="Thea Rietveld-Esser" w:date="2017-07-02T15:12:00Z">
        <w:r w:rsidR="00AF7246">
          <w:rPr>
            <w:rFonts w:ascii="ITC Avant Garde Std Bk" w:hAnsi="ITC Avant Garde Std Bk" w:cs="Arial"/>
            <w:sz w:val="22"/>
            <w:szCs w:val="22"/>
            <w:lang w:val="en-GB"/>
          </w:rPr>
          <w:t xml:space="preserve"> conveniently</w:t>
        </w:r>
      </w:ins>
      <w:r w:rsidRPr="00325274">
        <w:rPr>
          <w:rFonts w:ascii="ITC Avant Garde Std Bk" w:hAnsi="ITC Avant Garde Std Bk" w:cs="Arial"/>
          <w:sz w:val="22"/>
          <w:szCs w:val="22"/>
          <w:lang w:val="en-GB"/>
          <w:rPrChange w:id="129" w:author="Thea Rietveld-Esser" w:date="2017-07-02T15:05:00Z">
            <w:rPr>
              <w:rFonts w:ascii="ITC Avant Garde Std Bk" w:hAnsi="ITC Avant Garde Std Bk" w:cs="Arial"/>
              <w:sz w:val="22"/>
              <w:szCs w:val="22"/>
              <w:lang w:val="en-US"/>
            </w:rPr>
          </w:rPrChange>
        </w:rPr>
        <w:t xml:space="preserve"> located between our hotel and the tennis </w:t>
      </w:r>
      <w:del w:id="130" w:author="Frans Poel" w:date="2017-07-05T20:56:00Z">
        <w:r w:rsidRPr="00325274" w:rsidDel="00323BBD">
          <w:rPr>
            <w:rFonts w:ascii="ITC Avant Garde Std Bk" w:hAnsi="ITC Avant Garde Std Bk" w:cs="Arial"/>
            <w:sz w:val="22"/>
            <w:szCs w:val="22"/>
            <w:lang w:val="en-GB"/>
            <w:rPrChange w:id="131" w:author="Thea Rietveld-Esser" w:date="2017-07-02T15:05:00Z">
              <w:rPr>
                <w:rFonts w:ascii="ITC Avant Garde Std Bk" w:hAnsi="ITC Avant Garde Std Bk" w:cs="Arial"/>
                <w:sz w:val="22"/>
                <w:szCs w:val="22"/>
                <w:lang w:val="en-US"/>
              </w:rPr>
            </w:rPrChange>
          </w:rPr>
          <w:delText>center</w:delText>
        </w:r>
      </w:del>
      <w:ins w:id="132" w:author="Frans Poel" w:date="2017-07-05T20:56:00Z">
        <w:r w:rsidR="00323BBD" w:rsidRPr="0017143E">
          <w:rPr>
            <w:rFonts w:ascii="ITC Avant Garde Std Bk" w:hAnsi="ITC Avant Garde Std Bk" w:cs="Arial"/>
            <w:sz w:val="22"/>
            <w:szCs w:val="22"/>
            <w:lang w:val="en-GB"/>
          </w:rPr>
          <w:t>centre</w:t>
        </w:r>
      </w:ins>
      <w:r w:rsidRPr="00325274">
        <w:rPr>
          <w:rFonts w:ascii="ITC Avant Garde Std Bk" w:hAnsi="ITC Avant Garde Std Bk" w:cs="Arial"/>
          <w:sz w:val="22"/>
          <w:szCs w:val="22"/>
          <w:lang w:val="en-GB"/>
          <w:rPrChange w:id="133" w:author="Thea Rietveld-Esser" w:date="2017-07-02T15:05:00Z">
            <w:rPr>
              <w:rFonts w:ascii="ITC Avant Garde Std Bk" w:hAnsi="ITC Avant Garde Std Bk" w:cs="Arial"/>
              <w:sz w:val="22"/>
              <w:szCs w:val="22"/>
              <w:lang w:val="en-US"/>
            </w:rPr>
          </w:rPrChange>
        </w:rPr>
        <w:t xml:space="preserve">. </w:t>
      </w:r>
      <w:r w:rsidRPr="00325274">
        <w:rPr>
          <w:rFonts w:ascii="ITC Avant Garde Std Bk" w:hAnsi="ITC Avant Garde Std Bk" w:cs="Arial"/>
          <w:sz w:val="22"/>
          <w:szCs w:val="22"/>
          <w:lang w:val="en-GB"/>
          <w:rPrChange w:id="134"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sz w:val="22"/>
          <w:szCs w:val="22"/>
          <w:lang w:val="en-GB"/>
          <w:rPrChange w:id="135" w:author="Thea Rietveld-Esser" w:date="2017-07-02T15:05:00Z">
            <w:rPr>
              <w:rFonts w:ascii="ITC Avant Garde Std Bk" w:hAnsi="ITC Avant Garde Std Bk" w:cs="Arial"/>
              <w:sz w:val="22"/>
              <w:szCs w:val="22"/>
              <w:lang w:val="en-US"/>
            </w:rPr>
          </w:rPrChange>
        </w:rPr>
        <w:br/>
        <w:t xml:space="preserve">The outdoor courts and practice courts open at 09.00 </w:t>
      </w:r>
      <w:ins w:id="136" w:author="Thea Rietveld-Esser" w:date="2017-07-02T15:13:00Z">
        <w:r w:rsidR="00621604">
          <w:rPr>
            <w:rFonts w:ascii="ITC Avant Garde Std Bk" w:hAnsi="ITC Avant Garde Std Bk" w:cs="Arial"/>
            <w:sz w:val="22"/>
            <w:szCs w:val="22"/>
            <w:lang w:val="en-GB"/>
          </w:rPr>
          <w:t>a.m.</w:t>
        </w:r>
      </w:ins>
      <w:del w:id="137" w:author="Thea Rietveld-Esser" w:date="2017-07-02T15:13:00Z">
        <w:r w:rsidRPr="00325274" w:rsidDel="00621604">
          <w:rPr>
            <w:rFonts w:ascii="ITC Avant Garde Std Bk" w:hAnsi="ITC Avant Garde Std Bk" w:cs="Arial"/>
            <w:sz w:val="22"/>
            <w:szCs w:val="22"/>
            <w:lang w:val="en-GB"/>
            <w:rPrChange w:id="138" w:author="Thea Rietveld-Esser" w:date="2017-07-02T15:05:00Z">
              <w:rPr>
                <w:rFonts w:ascii="ITC Avant Garde Std Bk" w:hAnsi="ITC Avant Garde Std Bk" w:cs="Arial"/>
                <w:sz w:val="22"/>
                <w:szCs w:val="22"/>
                <w:lang w:val="en-US"/>
              </w:rPr>
            </w:rPrChange>
          </w:rPr>
          <w:delText>hrs.</w:delText>
        </w:r>
      </w:del>
      <w:r w:rsidRPr="00325274">
        <w:rPr>
          <w:rFonts w:ascii="ITC Avant Garde Std Bk" w:hAnsi="ITC Avant Garde Std Bk" w:cs="Arial"/>
          <w:sz w:val="22"/>
          <w:szCs w:val="22"/>
          <w:lang w:val="en-GB"/>
          <w:rPrChange w:id="139" w:author="Thea Rietveld-Esser" w:date="2017-07-02T15:05:00Z">
            <w:rPr>
              <w:rFonts w:ascii="ITC Avant Garde Std Bk" w:hAnsi="ITC Avant Garde Std Bk" w:cs="Arial"/>
              <w:sz w:val="22"/>
              <w:szCs w:val="22"/>
              <w:lang w:val="en-US"/>
            </w:rPr>
          </w:rPrChange>
        </w:rPr>
        <w:t xml:space="preserve"> </w:t>
      </w:r>
      <w:r w:rsidRPr="00325274">
        <w:rPr>
          <w:rFonts w:ascii="ITC Avant Garde Std Bk" w:hAnsi="ITC Avant Garde Std Bk" w:cs="Arial"/>
          <w:sz w:val="22"/>
          <w:szCs w:val="22"/>
          <w:lang w:val="en-GB"/>
          <w:rPrChange w:id="140" w:author="Thea Rietveld-Esser" w:date="2017-07-02T15:05:00Z">
            <w:rPr>
              <w:rFonts w:ascii="ITC Avant Garde Std Bk" w:hAnsi="ITC Avant Garde Std Bk" w:cs="Arial"/>
              <w:sz w:val="22"/>
              <w:szCs w:val="22"/>
              <w:lang w:val="en-US"/>
            </w:rPr>
          </w:rPrChange>
        </w:rPr>
        <w:br/>
        <w:t xml:space="preserve">If you want to practice before that time, ask our </w:t>
      </w:r>
      <w:r w:rsidR="00B75B2D" w:rsidRPr="00325274">
        <w:rPr>
          <w:rFonts w:ascii="ITC Avant Garde Std Bk" w:hAnsi="ITC Avant Garde Std Bk" w:cs="Arial"/>
          <w:sz w:val="22"/>
          <w:szCs w:val="22"/>
          <w:lang w:val="en-GB"/>
          <w:rPrChange w:id="141" w:author="Thea Rietveld-Esser" w:date="2017-07-02T15:05:00Z">
            <w:rPr>
              <w:rFonts w:ascii="ITC Avant Garde Std Bk" w:hAnsi="ITC Avant Garde Std Bk" w:cs="Arial"/>
              <w:sz w:val="22"/>
              <w:szCs w:val="22"/>
              <w:lang w:val="en-US"/>
            </w:rPr>
          </w:rPrChange>
        </w:rPr>
        <w:t>groundsmen</w:t>
      </w:r>
      <w:r w:rsidRPr="00325274">
        <w:rPr>
          <w:rFonts w:ascii="ITC Avant Garde Std Bk" w:hAnsi="ITC Avant Garde Std Bk" w:cs="Arial"/>
          <w:sz w:val="22"/>
          <w:szCs w:val="22"/>
          <w:lang w:val="en-GB"/>
          <w:rPrChange w:id="142" w:author="Thea Rietveld-Esser" w:date="2017-07-02T15:05:00Z">
            <w:rPr>
              <w:rFonts w:ascii="ITC Avant Garde Std Bk" w:hAnsi="ITC Avant Garde Std Bk" w:cs="Arial"/>
              <w:sz w:val="22"/>
              <w:szCs w:val="22"/>
              <w:lang w:val="en-US"/>
            </w:rPr>
          </w:rPrChange>
        </w:rPr>
        <w:t xml:space="preserve"> which court you can use</w:t>
      </w:r>
      <w:r w:rsidR="004F4C1B" w:rsidRPr="00325274">
        <w:rPr>
          <w:rFonts w:ascii="ITC Avant Garde Std Bk" w:hAnsi="ITC Avant Garde Std Bk" w:cs="Arial"/>
          <w:sz w:val="22"/>
          <w:szCs w:val="22"/>
          <w:lang w:val="en-GB"/>
          <w:rPrChange w:id="143" w:author="Thea Rietveld-Esser" w:date="2017-07-02T15:05:00Z">
            <w:rPr>
              <w:rFonts w:ascii="ITC Avant Garde Std Bk" w:hAnsi="ITC Avant Garde Std Bk" w:cs="Arial"/>
              <w:sz w:val="22"/>
              <w:szCs w:val="22"/>
              <w:lang w:val="en-US"/>
            </w:rPr>
          </w:rPrChange>
        </w:rPr>
        <w:t xml:space="preserve">. </w:t>
      </w:r>
    </w:p>
    <w:p w:rsidR="00551713" w:rsidRPr="00325274" w:rsidRDefault="00551713" w:rsidP="00551713">
      <w:pPr>
        <w:pStyle w:val="Tekstzonderopmaak"/>
        <w:rPr>
          <w:rFonts w:ascii="ITC Avant Garde Std Bk" w:hAnsi="ITC Avant Garde Std Bk" w:cs="Arial"/>
          <w:sz w:val="22"/>
          <w:szCs w:val="22"/>
          <w:lang w:val="en-GB"/>
          <w:rPrChange w:id="144" w:author="Thea Rietveld-Esser" w:date="2017-07-02T15:05:00Z">
            <w:rPr>
              <w:rFonts w:ascii="ITC Avant Garde Std Bk" w:hAnsi="ITC Avant Garde Std Bk" w:cs="Arial"/>
              <w:sz w:val="22"/>
              <w:szCs w:val="22"/>
              <w:lang w:val="en-US"/>
            </w:rPr>
          </w:rPrChange>
        </w:rPr>
      </w:pPr>
    </w:p>
    <w:p w:rsidR="00551713" w:rsidRPr="00325274" w:rsidRDefault="00551713" w:rsidP="00551713">
      <w:pPr>
        <w:pStyle w:val="Tekstzonderopmaak"/>
        <w:rPr>
          <w:rFonts w:ascii="ITC Avant Garde Std Bk" w:hAnsi="ITC Avant Garde Std Bk" w:cs="Arial"/>
          <w:sz w:val="22"/>
          <w:szCs w:val="22"/>
          <w:lang w:val="en-GB"/>
          <w:rPrChange w:id="145"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146" w:author="Thea Rietveld-Esser" w:date="2017-07-02T15:05:00Z">
            <w:rPr>
              <w:rFonts w:ascii="ITC Avant Garde Std Bk" w:hAnsi="ITC Avant Garde Std Bk" w:cs="Arial"/>
              <w:sz w:val="22"/>
              <w:szCs w:val="22"/>
              <w:lang w:val="en-US"/>
            </w:rPr>
          </w:rPrChange>
        </w:rPr>
        <w:t xml:space="preserve">Our website www.amstelveenfuture.nl will inform you with the latest </w:t>
      </w:r>
      <w:r w:rsidR="002A66FB" w:rsidRPr="00325274">
        <w:rPr>
          <w:rFonts w:ascii="ITC Avant Garde Std Bk" w:hAnsi="ITC Avant Garde Std Bk" w:cs="Arial"/>
          <w:sz w:val="22"/>
          <w:szCs w:val="22"/>
          <w:lang w:val="en-GB"/>
          <w:rPrChange w:id="147" w:author="Thea Rietveld-Esser" w:date="2017-07-02T15:05:00Z">
            <w:rPr>
              <w:rFonts w:ascii="ITC Avant Garde Std Bk" w:hAnsi="ITC Avant Garde Std Bk" w:cs="Arial"/>
              <w:sz w:val="22"/>
              <w:szCs w:val="22"/>
              <w:lang w:val="en-US"/>
            </w:rPr>
          </w:rPrChange>
        </w:rPr>
        <w:t>news</w:t>
      </w:r>
      <w:r w:rsidRPr="00325274">
        <w:rPr>
          <w:rFonts w:ascii="ITC Avant Garde Std Bk" w:hAnsi="ITC Avant Garde Std Bk" w:cs="Arial"/>
          <w:sz w:val="22"/>
          <w:szCs w:val="22"/>
          <w:lang w:val="en-GB"/>
          <w:rPrChange w:id="148" w:author="Thea Rietveld-Esser" w:date="2017-07-02T15:05:00Z">
            <w:rPr>
              <w:rFonts w:ascii="ITC Avant Garde Std Bk" w:hAnsi="ITC Avant Garde Std Bk" w:cs="Arial"/>
              <w:sz w:val="22"/>
              <w:szCs w:val="22"/>
              <w:lang w:val="en-US"/>
            </w:rPr>
          </w:rPrChange>
        </w:rPr>
        <w:t>.</w:t>
      </w:r>
    </w:p>
    <w:p w:rsidR="003A7754" w:rsidRPr="00325274" w:rsidRDefault="00551713" w:rsidP="00CB3604">
      <w:pPr>
        <w:pStyle w:val="Tekstzonderopmaak"/>
        <w:rPr>
          <w:rFonts w:ascii="ITC Avant Garde Std Bk" w:hAnsi="ITC Avant Garde Std Bk" w:cs="Arial"/>
          <w:b/>
          <w:sz w:val="22"/>
          <w:szCs w:val="22"/>
          <w:lang w:val="en-GB"/>
          <w:rPrChange w:id="149" w:author="Thea Rietveld-Esser" w:date="2017-07-02T15:05:00Z">
            <w:rPr>
              <w:rFonts w:ascii="ITC Avant Garde Std Bk" w:hAnsi="ITC Avant Garde Std Bk" w:cs="Arial"/>
              <w:b/>
              <w:sz w:val="22"/>
              <w:szCs w:val="22"/>
              <w:lang w:val="en-US"/>
            </w:rPr>
          </w:rPrChange>
        </w:rPr>
      </w:pPr>
      <w:r w:rsidRPr="00325274">
        <w:rPr>
          <w:rFonts w:ascii="ITC Avant Garde Std Bk" w:hAnsi="ITC Avant Garde Std Bk" w:cs="Arial"/>
          <w:sz w:val="22"/>
          <w:szCs w:val="22"/>
          <w:lang w:val="en-GB"/>
          <w:rPrChange w:id="150" w:author="Thea Rietveld-Esser" w:date="2017-07-02T15:05:00Z">
            <w:rPr>
              <w:rFonts w:ascii="ITC Avant Garde Std Bk" w:hAnsi="ITC Avant Garde Std Bk" w:cs="Arial"/>
              <w:sz w:val="22"/>
              <w:szCs w:val="22"/>
              <w:lang w:val="en-US"/>
            </w:rPr>
          </w:rPrChange>
        </w:rPr>
        <w:t>There you can also find the pictures, taken by tournament photographer Peter.</w:t>
      </w:r>
      <w:r w:rsidR="002A66FB" w:rsidRPr="00325274">
        <w:rPr>
          <w:rFonts w:ascii="ITC Avant Garde Std Bk" w:hAnsi="ITC Avant Garde Std Bk" w:cs="Arial"/>
          <w:sz w:val="22"/>
          <w:szCs w:val="22"/>
          <w:lang w:val="en-GB"/>
          <w:rPrChange w:id="151" w:author="Thea Rietveld-Esser" w:date="2017-07-02T15:05:00Z">
            <w:rPr>
              <w:rFonts w:ascii="ITC Avant Garde Std Bk" w:hAnsi="ITC Avant Garde Std Bk" w:cs="Arial"/>
              <w:sz w:val="22"/>
              <w:szCs w:val="22"/>
              <w:lang w:val="en-US"/>
            </w:rPr>
          </w:rPrChange>
        </w:rPr>
        <w:br/>
        <w:t xml:space="preserve">Off course we have all the schedules and results at the tournament desk, in the restaurant and in the hotel. </w:t>
      </w:r>
      <w:r w:rsidR="00CB3604" w:rsidRPr="00325274">
        <w:rPr>
          <w:rFonts w:ascii="ITC Avant Garde Std Bk" w:hAnsi="ITC Avant Garde Std Bk" w:cs="Arial"/>
          <w:sz w:val="22"/>
          <w:szCs w:val="22"/>
          <w:lang w:val="en-GB"/>
          <w:rPrChange w:id="152" w:author="Thea Rietveld-Esser" w:date="2017-07-02T15:05:00Z">
            <w:rPr>
              <w:rFonts w:ascii="ITC Avant Garde Std Bk" w:hAnsi="ITC Avant Garde Std Bk" w:cs="Arial"/>
              <w:sz w:val="22"/>
              <w:szCs w:val="22"/>
              <w:lang w:val="en-US"/>
            </w:rPr>
          </w:rPrChange>
        </w:rPr>
        <w:br/>
      </w:r>
      <w:r w:rsidR="00CB3604" w:rsidRPr="00325274">
        <w:rPr>
          <w:rFonts w:ascii="ITC Avant Garde Std Bk" w:hAnsi="ITC Avant Garde Std Bk" w:cs="Arial"/>
          <w:sz w:val="22"/>
          <w:szCs w:val="22"/>
          <w:lang w:val="en-GB"/>
          <w:rPrChange w:id="153" w:author="Thea Rietveld-Esser" w:date="2017-07-02T15:05:00Z">
            <w:rPr>
              <w:rFonts w:ascii="ITC Avant Garde Std Bk" w:hAnsi="ITC Avant Garde Std Bk" w:cs="Arial"/>
              <w:sz w:val="22"/>
              <w:szCs w:val="22"/>
              <w:lang w:val="en-US"/>
            </w:rPr>
          </w:rPrChange>
        </w:rPr>
        <w:br/>
      </w:r>
    </w:p>
    <w:p w:rsidR="003A7754" w:rsidRPr="00325274" w:rsidRDefault="003A7754" w:rsidP="00CB3604">
      <w:pPr>
        <w:pStyle w:val="Tekstzonderopmaak"/>
        <w:rPr>
          <w:rFonts w:ascii="ITC Avant Garde Std Bk" w:hAnsi="ITC Avant Garde Std Bk" w:cs="Arial"/>
          <w:b/>
          <w:sz w:val="22"/>
          <w:szCs w:val="22"/>
          <w:lang w:val="en-GB"/>
          <w:rPrChange w:id="154"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55"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56"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57"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58"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59"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60"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61"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62"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63"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64" w:author="Thea Rietveld-Esser" w:date="2017-07-02T15:05:00Z">
            <w:rPr>
              <w:rFonts w:ascii="ITC Avant Garde Std Bk" w:hAnsi="ITC Avant Garde Std Bk" w:cs="Arial"/>
              <w:b/>
              <w:sz w:val="22"/>
              <w:szCs w:val="22"/>
              <w:lang w:val="en-US"/>
            </w:rPr>
          </w:rPrChange>
        </w:rPr>
      </w:pPr>
    </w:p>
    <w:p w:rsidR="003A7754" w:rsidRPr="00325274" w:rsidRDefault="003A7754" w:rsidP="00CB3604">
      <w:pPr>
        <w:pStyle w:val="Tekstzonderopmaak"/>
        <w:rPr>
          <w:rFonts w:ascii="ITC Avant Garde Std Bk" w:hAnsi="ITC Avant Garde Std Bk" w:cs="Arial"/>
          <w:b/>
          <w:sz w:val="22"/>
          <w:szCs w:val="22"/>
          <w:lang w:val="en-GB"/>
          <w:rPrChange w:id="165" w:author="Thea Rietveld-Esser" w:date="2017-07-02T15:05:00Z">
            <w:rPr>
              <w:rFonts w:ascii="ITC Avant Garde Std Bk" w:hAnsi="ITC Avant Garde Std Bk" w:cs="Arial"/>
              <w:b/>
              <w:sz w:val="22"/>
              <w:szCs w:val="22"/>
              <w:lang w:val="en-US"/>
            </w:rPr>
          </w:rPrChange>
        </w:rPr>
      </w:pPr>
    </w:p>
    <w:p w:rsidR="00CB3604" w:rsidRPr="00325274" w:rsidRDefault="00CB3604" w:rsidP="00CB3604">
      <w:pPr>
        <w:pStyle w:val="Tekstzonderopmaak"/>
        <w:rPr>
          <w:rFonts w:ascii="ITC Avant Garde Std Bk" w:hAnsi="ITC Avant Garde Std Bk" w:cs="Arial"/>
          <w:sz w:val="22"/>
          <w:szCs w:val="22"/>
          <w:lang w:val="en-GB"/>
          <w:rPrChange w:id="166"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b/>
          <w:sz w:val="22"/>
          <w:szCs w:val="22"/>
          <w:lang w:val="en-GB"/>
          <w:rPrChange w:id="167" w:author="Thea Rietveld-Esser" w:date="2017-07-02T15:05:00Z">
            <w:rPr>
              <w:rFonts w:ascii="ITC Avant Garde Std Bk" w:hAnsi="ITC Avant Garde Std Bk" w:cs="Arial"/>
              <w:b/>
              <w:sz w:val="22"/>
              <w:szCs w:val="22"/>
              <w:lang w:val="en-US"/>
            </w:rPr>
          </w:rPrChange>
        </w:rPr>
        <w:t xml:space="preserve">Court number </w:t>
      </w:r>
      <w:r w:rsidR="00A67DFE" w:rsidRPr="00325274">
        <w:rPr>
          <w:rFonts w:ascii="ITC Avant Garde Std Bk" w:hAnsi="ITC Avant Garde Std Bk" w:cs="Arial"/>
          <w:b/>
          <w:sz w:val="22"/>
          <w:szCs w:val="22"/>
          <w:lang w:val="en-GB"/>
          <w:rPrChange w:id="168" w:author="Thea Rietveld-Esser" w:date="2017-07-02T15:05:00Z">
            <w:rPr>
              <w:rFonts w:ascii="ITC Avant Garde Std Bk" w:hAnsi="ITC Avant Garde Std Bk" w:cs="Arial"/>
              <w:b/>
              <w:sz w:val="22"/>
              <w:szCs w:val="22"/>
              <w:lang w:val="en-US"/>
            </w:rPr>
          </w:rPrChange>
        </w:rPr>
        <w:t>8</w:t>
      </w:r>
      <w:r w:rsidRPr="00325274">
        <w:rPr>
          <w:rFonts w:ascii="ITC Avant Garde Std Bk" w:hAnsi="ITC Avant Garde Std Bk" w:cs="Arial"/>
          <w:b/>
          <w:sz w:val="22"/>
          <w:szCs w:val="22"/>
          <w:lang w:val="en-GB"/>
          <w:rPrChange w:id="169" w:author="Thea Rietveld-Esser" w:date="2017-07-02T15:05:00Z">
            <w:rPr>
              <w:rFonts w:ascii="ITC Avant Garde Std Bk" w:hAnsi="ITC Avant Garde Std Bk" w:cs="Arial"/>
              <w:b/>
              <w:sz w:val="22"/>
              <w:szCs w:val="22"/>
              <w:lang w:val="en-US"/>
            </w:rPr>
          </w:rPrChange>
        </w:rPr>
        <w:t xml:space="preserve"> has the Play Sight System.</w:t>
      </w:r>
      <w:r w:rsidRPr="00325274">
        <w:rPr>
          <w:rFonts w:ascii="ITC Avant Garde Std Bk" w:hAnsi="ITC Avant Garde Std Bk" w:cs="Arial"/>
          <w:sz w:val="22"/>
          <w:szCs w:val="22"/>
          <w:lang w:val="en-GB"/>
          <w:rPrChange w:id="170" w:author="Thea Rietveld-Esser" w:date="2017-07-02T15:05:00Z">
            <w:rPr>
              <w:rFonts w:ascii="ITC Avant Garde Std Bk" w:hAnsi="ITC Avant Garde Std Bk" w:cs="Arial"/>
              <w:sz w:val="22"/>
              <w:szCs w:val="22"/>
              <w:lang w:val="en-US"/>
            </w:rPr>
          </w:rPrChange>
        </w:rPr>
        <w:t xml:space="preserve"> </w:t>
      </w:r>
      <w:r w:rsidRPr="00325274">
        <w:rPr>
          <w:rFonts w:ascii="ITC Avant Garde Std Bk" w:eastAsia="Times New Roman" w:hAnsi="ITC Avant Garde Std Bk"/>
          <w:b/>
          <w:lang w:val="en-GB"/>
          <w:rPrChange w:id="171" w:author="Thea Rietveld-Esser" w:date="2017-07-02T15:05:00Z">
            <w:rPr>
              <w:rFonts w:ascii="ITC Avant Garde Std Bk" w:eastAsia="Times New Roman" w:hAnsi="ITC Avant Garde Std Bk"/>
              <w:b/>
              <w:lang w:val="en-US"/>
            </w:rPr>
          </w:rPrChange>
        </w:rPr>
        <w:t xml:space="preserve">Match video + data </w:t>
      </w:r>
      <w:proofErr w:type="spellStart"/>
      <w:r w:rsidRPr="00325274">
        <w:rPr>
          <w:rFonts w:ascii="ITC Avant Garde Std Bk" w:eastAsia="Times New Roman" w:hAnsi="ITC Avant Garde Std Bk"/>
          <w:b/>
          <w:lang w:val="en-GB"/>
          <w:rPrChange w:id="172" w:author="Thea Rietveld-Esser" w:date="2017-07-02T15:05:00Z">
            <w:rPr>
              <w:rFonts w:ascii="ITC Avant Garde Std Bk" w:eastAsia="Times New Roman" w:hAnsi="ITC Avant Garde Std Bk"/>
              <w:b/>
              <w:lang w:val="en-US"/>
            </w:rPr>
          </w:rPrChange>
        </w:rPr>
        <w:t>analyze</w:t>
      </w:r>
      <w:proofErr w:type="spellEnd"/>
      <w:r w:rsidRPr="00325274">
        <w:rPr>
          <w:rFonts w:ascii="ITC Avant Garde Std Bk" w:eastAsia="Times New Roman" w:hAnsi="ITC Avant Garde Std Bk"/>
          <w:b/>
          <w:lang w:val="en-GB"/>
          <w:rPrChange w:id="173" w:author="Thea Rietveld-Esser" w:date="2017-07-02T15:05:00Z">
            <w:rPr>
              <w:rFonts w:ascii="ITC Avant Garde Std Bk" w:eastAsia="Times New Roman" w:hAnsi="ITC Avant Garde Std Bk"/>
              <w:b/>
              <w:lang w:val="en-US"/>
            </w:rPr>
          </w:rPrChange>
        </w:rPr>
        <w:t>.</w:t>
      </w:r>
      <w:r w:rsidRPr="00325274">
        <w:rPr>
          <w:rFonts w:ascii="ITC Avant Garde Std Bk" w:eastAsia="Times New Roman" w:hAnsi="ITC Avant Garde Std Bk"/>
          <w:lang w:val="en-GB"/>
          <w:rPrChange w:id="174" w:author="Thea Rietveld-Esser" w:date="2017-07-02T15:05:00Z">
            <w:rPr>
              <w:rFonts w:ascii="ITC Avant Garde Std Bk" w:eastAsia="Times New Roman" w:hAnsi="ITC Avant Garde Std Bk"/>
              <w:lang w:val="en-US"/>
            </w:rPr>
          </w:rPrChange>
        </w:rPr>
        <w:br/>
        <w:t xml:space="preserve">This year it is possible to train and play your match on one of our </w:t>
      </w:r>
      <w:proofErr w:type="spellStart"/>
      <w:r w:rsidRPr="00325274">
        <w:rPr>
          <w:rFonts w:ascii="ITC Avant Garde Std Bk" w:eastAsia="Times New Roman" w:hAnsi="ITC Avant Garde Std Bk"/>
          <w:b/>
          <w:lang w:val="en-GB"/>
          <w:rPrChange w:id="175" w:author="Thea Rietveld-Esser" w:date="2017-07-02T15:05:00Z">
            <w:rPr>
              <w:rFonts w:ascii="ITC Avant Garde Std Bk" w:eastAsia="Times New Roman" w:hAnsi="ITC Avant Garde Std Bk"/>
              <w:b/>
              <w:lang w:val="en-US"/>
            </w:rPr>
          </w:rPrChange>
        </w:rPr>
        <w:t>Playsight</w:t>
      </w:r>
      <w:proofErr w:type="spellEnd"/>
      <w:r w:rsidRPr="00325274">
        <w:rPr>
          <w:rFonts w:ascii="ITC Avant Garde Std Bk" w:eastAsia="Times New Roman" w:hAnsi="ITC Avant Garde Std Bk"/>
          <w:b/>
          <w:lang w:val="en-GB"/>
          <w:rPrChange w:id="176" w:author="Thea Rietveld-Esser" w:date="2017-07-02T15:05:00Z">
            <w:rPr>
              <w:rFonts w:ascii="ITC Avant Garde Std Bk" w:eastAsia="Times New Roman" w:hAnsi="ITC Avant Garde Std Bk"/>
              <w:b/>
              <w:lang w:val="en-US"/>
            </w:rPr>
          </w:rPrChange>
        </w:rPr>
        <w:t xml:space="preserve"> smart courts.</w:t>
      </w:r>
      <w:r w:rsidRPr="00325274">
        <w:rPr>
          <w:rFonts w:ascii="ITC Avant Garde Std Bk" w:eastAsia="Times New Roman" w:hAnsi="ITC Avant Garde Std Bk"/>
          <w:lang w:val="en-GB"/>
          <w:rPrChange w:id="177" w:author="Thea Rietveld-Esser" w:date="2017-07-02T15:05:00Z">
            <w:rPr>
              <w:rFonts w:ascii="ITC Avant Garde Std Bk" w:eastAsia="Times New Roman" w:hAnsi="ITC Avant Garde Std Bk"/>
              <w:lang w:val="en-US"/>
            </w:rPr>
          </w:rPrChange>
        </w:rPr>
        <w:br/>
        <w:t xml:space="preserve">(9). You get your own account and get the full training or match video + data send to your own account. If you want to use our </w:t>
      </w:r>
      <w:proofErr w:type="spellStart"/>
      <w:r w:rsidRPr="00325274">
        <w:rPr>
          <w:rFonts w:ascii="ITC Avant Garde Std Bk" w:eastAsia="Times New Roman" w:hAnsi="ITC Avant Garde Std Bk"/>
          <w:lang w:val="en-GB"/>
          <w:rPrChange w:id="178" w:author="Thea Rietveld-Esser" w:date="2017-07-02T15:05:00Z">
            <w:rPr>
              <w:rFonts w:ascii="ITC Avant Garde Std Bk" w:eastAsia="Times New Roman" w:hAnsi="ITC Avant Garde Std Bk"/>
              <w:lang w:val="en-US"/>
            </w:rPr>
          </w:rPrChange>
        </w:rPr>
        <w:t>Playsight</w:t>
      </w:r>
      <w:proofErr w:type="spellEnd"/>
      <w:r w:rsidRPr="00325274">
        <w:rPr>
          <w:rFonts w:ascii="ITC Avant Garde Std Bk" w:eastAsia="Times New Roman" w:hAnsi="ITC Avant Garde Std Bk"/>
          <w:lang w:val="en-GB"/>
          <w:rPrChange w:id="179" w:author="Thea Rietveld-Esser" w:date="2017-07-02T15:05:00Z">
            <w:rPr>
              <w:rFonts w:ascii="ITC Avant Garde Std Bk" w:eastAsia="Times New Roman" w:hAnsi="ITC Avant Garde Std Bk"/>
              <w:lang w:val="en-US"/>
            </w:rPr>
          </w:rPrChange>
        </w:rPr>
        <w:t xml:space="preserve"> smart court system to train or to play your match you can request this court (not guaranteed). </w:t>
      </w:r>
      <w:r w:rsidRPr="00325274">
        <w:rPr>
          <w:rFonts w:eastAsia="Times New Roman"/>
          <w:lang w:val="en-GB"/>
          <w:rPrChange w:id="180" w:author="Thea Rietveld-Esser" w:date="2017-07-02T15:05:00Z">
            <w:rPr>
              <w:rFonts w:eastAsia="Times New Roman"/>
              <w:lang w:val="en-US"/>
            </w:rPr>
          </w:rPrChange>
        </w:rPr>
        <w:br/>
      </w:r>
      <w:r w:rsidRPr="00325274">
        <w:rPr>
          <w:rFonts w:ascii="ITC Avant Garde Std Bk" w:eastAsia="Times New Roman" w:hAnsi="ITC Avant Garde Std Bk"/>
          <w:lang w:val="en-GB"/>
          <w:rPrChange w:id="181" w:author="Thea Rietveld-Esser" w:date="2017-07-02T15:05:00Z">
            <w:rPr>
              <w:rFonts w:ascii="ITC Avant Garde Std Bk" w:eastAsia="Times New Roman" w:hAnsi="ITC Avant Garde Std Bk"/>
              <w:lang w:val="en-US"/>
            </w:rPr>
          </w:rPrChange>
        </w:rPr>
        <w:t xml:space="preserve">More info via: </w:t>
      </w:r>
      <w:r w:rsidR="00135BE5" w:rsidRPr="00325274">
        <w:rPr>
          <w:lang w:val="en-GB"/>
          <w:rPrChange w:id="182" w:author="Thea Rietveld-Esser" w:date="2017-07-02T15:05:00Z">
            <w:rPr/>
          </w:rPrChange>
        </w:rPr>
        <w:fldChar w:fldCharType="begin"/>
      </w:r>
      <w:r w:rsidR="00135BE5" w:rsidRPr="00325274">
        <w:rPr>
          <w:lang w:val="en-GB"/>
          <w:rPrChange w:id="183" w:author="Thea Rietveld-Esser" w:date="2017-07-02T15:05:00Z">
            <w:rPr/>
          </w:rPrChange>
        </w:rPr>
        <w:instrText xml:space="preserve"> HYPERLINK "http://www.playsight.com" </w:instrText>
      </w:r>
      <w:r w:rsidR="00135BE5" w:rsidRPr="00325274">
        <w:rPr>
          <w:lang w:val="en-GB"/>
          <w:rPrChange w:id="184" w:author="Thea Rietveld-Esser" w:date="2017-07-02T15:05:00Z">
            <w:rPr>
              <w:rStyle w:val="Hyperlink"/>
              <w:rFonts w:ascii="ITC Avant Garde Std Bk" w:eastAsia="Times New Roman" w:hAnsi="ITC Avant Garde Std Bk"/>
              <w:lang w:val="en-US"/>
            </w:rPr>
          </w:rPrChange>
        </w:rPr>
        <w:fldChar w:fldCharType="separate"/>
      </w:r>
      <w:r w:rsidRPr="00325274">
        <w:rPr>
          <w:rStyle w:val="Hyperlink"/>
          <w:rFonts w:ascii="ITC Avant Garde Std Bk" w:eastAsia="Times New Roman" w:hAnsi="ITC Avant Garde Std Bk"/>
          <w:lang w:val="en-GB"/>
          <w:rPrChange w:id="185" w:author="Thea Rietveld-Esser" w:date="2017-07-02T15:05:00Z">
            <w:rPr>
              <w:rStyle w:val="Hyperlink"/>
              <w:rFonts w:ascii="ITC Avant Garde Std Bk" w:eastAsia="Times New Roman" w:hAnsi="ITC Avant Garde Std Bk"/>
              <w:lang w:val="en-US"/>
            </w:rPr>
          </w:rPrChange>
        </w:rPr>
        <w:t>www.playsight.com</w:t>
      </w:r>
      <w:r w:rsidR="00135BE5" w:rsidRPr="00325274">
        <w:rPr>
          <w:rStyle w:val="Hyperlink"/>
          <w:rFonts w:ascii="ITC Avant Garde Std Bk" w:eastAsia="Times New Roman" w:hAnsi="ITC Avant Garde Std Bk"/>
          <w:lang w:val="en-GB"/>
          <w:rPrChange w:id="186" w:author="Thea Rietveld-Esser" w:date="2017-07-02T15:05:00Z">
            <w:rPr>
              <w:rStyle w:val="Hyperlink"/>
              <w:rFonts w:ascii="ITC Avant Garde Std Bk" w:eastAsia="Times New Roman" w:hAnsi="ITC Avant Garde Std Bk"/>
              <w:lang w:val="en-US"/>
            </w:rPr>
          </w:rPrChange>
        </w:rPr>
        <w:fldChar w:fldCharType="end"/>
      </w:r>
      <w:r w:rsidRPr="00325274">
        <w:rPr>
          <w:rFonts w:ascii="ITC Avant Garde Std Bk" w:eastAsia="Times New Roman" w:hAnsi="ITC Avant Garde Std Bk"/>
          <w:lang w:val="en-GB"/>
          <w:rPrChange w:id="187" w:author="Thea Rietveld-Esser" w:date="2017-07-02T15:05:00Z">
            <w:rPr>
              <w:rFonts w:ascii="ITC Avant Garde Std Bk" w:eastAsia="Times New Roman" w:hAnsi="ITC Avant Garde Std Bk"/>
              <w:lang w:val="en-US"/>
            </w:rPr>
          </w:rPrChange>
        </w:rPr>
        <w:t>. We also have a brochure at the tournament desk.</w:t>
      </w:r>
    </w:p>
    <w:p w:rsidR="00551713" w:rsidRPr="00325274" w:rsidRDefault="00CB3604" w:rsidP="00551713">
      <w:pPr>
        <w:pStyle w:val="Tekstzonderopmaak"/>
        <w:rPr>
          <w:rFonts w:ascii="ITC Avant Garde Std Bk" w:hAnsi="ITC Avant Garde Std Bk" w:cs="Arial"/>
          <w:sz w:val="22"/>
          <w:szCs w:val="22"/>
          <w:lang w:val="en-GB"/>
          <w:rPrChange w:id="188"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189" w:author="Thea Rietveld-Esser" w:date="2017-07-02T15:05:00Z">
            <w:rPr>
              <w:rFonts w:ascii="ITC Avant Garde Std Bk" w:hAnsi="ITC Avant Garde Std Bk" w:cs="Arial"/>
              <w:sz w:val="22"/>
              <w:szCs w:val="22"/>
              <w:lang w:val="en-US"/>
            </w:rPr>
          </w:rPrChange>
        </w:rPr>
        <w:t xml:space="preserve">Price: Only € 25.00 per player per match, More info at Tournament Desk. </w:t>
      </w:r>
      <w:r w:rsidR="00D22AB7" w:rsidRPr="00325274">
        <w:rPr>
          <w:rFonts w:ascii="ITC Avant Garde Std Bk" w:hAnsi="ITC Avant Garde Std Bk" w:cs="Arial"/>
          <w:sz w:val="22"/>
          <w:szCs w:val="22"/>
          <w:lang w:val="en-GB"/>
          <w:rPrChange w:id="190" w:author="Thea Rietveld-Esser" w:date="2017-07-02T15:05:00Z">
            <w:rPr>
              <w:rFonts w:ascii="ITC Avant Garde Std Bk" w:hAnsi="ITC Avant Garde Std Bk" w:cs="Arial"/>
              <w:sz w:val="22"/>
              <w:szCs w:val="22"/>
              <w:lang w:val="en-US"/>
            </w:rPr>
          </w:rPrChange>
        </w:rPr>
        <w:br/>
      </w:r>
      <w:r w:rsidR="00D22AB7" w:rsidRPr="00325274">
        <w:rPr>
          <w:rFonts w:ascii="ITC Avant Garde Std Bk" w:hAnsi="ITC Avant Garde Std Bk" w:cs="Arial"/>
          <w:sz w:val="22"/>
          <w:szCs w:val="22"/>
          <w:lang w:val="en-GB"/>
          <w:rPrChange w:id="191" w:author="Thea Rietveld-Esser" w:date="2017-07-02T15:05:00Z">
            <w:rPr>
              <w:rFonts w:ascii="ITC Avant Garde Std Bk" w:hAnsi="ITC Avant Garde Std Bk" w:cs="Arial"/>
              <w:sz w:val="22"/>
              <w:szCs w:val="22"/>
              <w:lang w:val="en-US"/>
            </w:rPr>
          </w:rPrChange>
        </w:rPr>
        <w:br/>
      </w:r>
      <w:r w:rsidR="002A66FB" w:rsidRPr="00325274">
        <w:rPr>
          <w:rFonts w:ascii="ITC Avant Garde Std Bk" w:hAnsi="ITC Avant Garde Std Bk" w:cs="Arial"/>
          <w:sz w:val="22"/>
          <w:szCs w:val="22"/>
          <w:lang w:val="en-GB"/>
          <w:rPrChange w:id="192" w:author="Thea Rietveld-Esser" w:date="2017-07-02T15:05:00Z">
            <w:rPr>
              <w:rFonts w:ascii="ITC Avant Garde Std Bk" w:hAnsi="ITC Avant Garde Std Bk" w:cs="Arial"/>
              <w:sz w:val="22"/>
              <w:szCs w:val="22"/>
              <w:lang w:val="en-US"/>
            </w:rPr>
          </w:rPrChange>
        </w:rPr>
        <w:t>For pr</w:t>
      </w:r>
      <w:r w:rsidR="00106BC4" w:rsidRPr="00325274">
        <w:rPr>
          <w:rFonts w:ascii="ITC Avant Garde Std Bk" w:hAnsi="ITC Avant Garde Std Bk" w:cs="Arial"/>
          <w:sz w:val="22"/>
          <w:szCs w:val="22"/>
          <w:lang w:val="en-GB"/>
          <w:rPrChange w:id="193" w:author="Thea Rietveld-Esser" w:date="2017-07-02T15:05:00Z">
            <w:rPr>
              <w:rFonts w:ascii="ITC Avant Garde Std Bk" w:hAnsi="ITC Avant Garde Std Bk" w:cs="Arial"/>
              <w:sz w:val="22"/>
              <w:szCs w:val="22"/>
              <w:lang w:val="en-US"/>
            </w:rPr>
          </w:rPrChange>
        </w:rPr>
        <w:t>actice balls, please deposit € 10</w:t>
      </w:r>
      <w:r w:rsidR="002A66FB" w:rsidRPr="00325274">
        <w:rPr>
          <w:rFonts w:ascii="ITC Avant Garde Std Bk" w:hAnsi="ITC Avant Garde Std Bk" w:cs="Arial"/>
          <w:sz w:val="22"/>
          <w:szCs w:val="22"/>
          <w:lang w:val="en-GB"/>
          <w:rPrChange w:id="194" w:author="Thea Rietveld-Esser" w:date="2017-07-02T15:05:00Z">
            <w:rPr>
              <w:rFonts w:ascii="ITC Avant Garde Std Bk" w:hAnsi="ITC Avant Garde Std Bk" w:cs="Arial"/>
              <w:sz w:val="22"/>
              <w:szCs w:val="22"/>
              <w:lang w:val="en-US"/>
            </w:rPr>
          </w:rPrChange>
        </w:rPr>
        <w:t xml:space="preserve">.00 per can. </w:t>
      </w:r>
    </w:p>
    <w:p w:rsidR="00551713" w:rsidRPr="00325274" w:rsidRDefault="00551713" w:rsidP="00551713">
      <w:pPr>
        <w:pStyle w:val="Tekstzonderopmaak"/>
        <w:rPr>
          <w:rFonts w:ascii="ITC Avant Garde Std Bk" w:hAnsi="ITC Avant Garde Std Bk" w:cs="Arial"/>
          <w:sz w:val="22"/>
          <w:szCs w:val="22"/>
          <w:lang w:val="en-GB"/>
          <w:rPrChange w:id="195" w:author="Thea Rietveld-Esser" w:date="2017-07-02T15:05:00Z">
            <w:rPr>
              <w:rFonts w:ascii="ITC Avant Garde Std Bk" w:hAnsi="ITC Avant Garde Std Bk" w:cs="Arial"/>
              <w:sz w:val="22"/>
              <w:szCs w:val="22"/>
              <w:lang w:val="en-US"/>
            </w:rPr>
          </w:rPrChange>
        </w:rPr>
      </w:pPr>
    </w:p>
    <w:p w:rsidR="003A7754" w:rsidRPr="00325274" w:rsidRDefault="003A7754" w:rsidP="003A7754">
      <w:pPr>
        <w:pStyle w:val="Tekstzonderopmaak"/>
        <w:rPr>
          <w:rFonts w:ascii="ITC Avant Garde Std Bk" w:hAnsi="ITC Avant Garde Std Bk" w:cs="Arial"/>
          <w:b/>
          <w:sz w:val="22"/>
          <w:szCs w:val="22"/>
          <w:lang w:val="en-GB"/>
          <w:rPrChange w:id="196" w:author="Thea Rietveld-Esser" w:date="2017-07-02T15:05:00Z">
            <w:rPr>
              <w:rFonts w:ascii="ITC Avant Garde Std Bk" w:hAnsi="ITC Avant Garde Std Bk" w:cs="Arial"/>
              <w:b/>
              <w:sz w:val="22"/>
              <w:szCs w:val="22"/>
              <w:lang w:val="en-US"/>
            </w:rPr>
          </w:rPrChange>
        </w:rPr>
      </w:pPr>
      <w:r w:rsidRPr="00325274">
        <w:rPr>
          <w:rFonts w:ascii="ITC Avant Garde Std Bk" w:hAnsi="ITC Avant Garde Std Bk" w:cs="Arial"/>
          <w:sz w:val="22"/>
          <w:szCs w:val="22"/>
          <w:lang w:val="en-GB"/>
          <w:rPrChange w:id="197" w:author="Thea Rietveld-Esser" w:date="2017-07-02T15:05:00Z">
            <w:rPr>
              <w:rFonts w:ascii="ITC Avant Garde Std Bk" w:hAnsi="ITC Avant Garde Std Bk" w:cs="Arial"/>
              <w:sz w:val="22"/>
              <w:szCs w:val="22"/>
              <w:lang w:val="en-US"/>
            </w:rPr>
          </w:rPrChange>
        </w:rPr>
        <w:t xml:space="preserve">To make the tournament special for you and the public we organize some extra activities. During the </w:t>
      </w:r>
      <w:del w:id="198" w:author="Thea Rietveld-Esser" w:date="2017-07-02T15:14:00Z">
        <w:r w:rsidRPr="00325274" w:rsidDel="008906CA">
          <w:rPr>
            <w:rFonts w:ascii="ITC Avant Garde Std Bk" w:hAnsi="ITC Avant Garde Std Bk" w:cs="Arial"/>
            <w:sz w:val="22"/>
            <w:szCs w:val="22"/>
            <w:lang w:val="en-GB"/>
            <w:rPrChange w:id="199" w:author="Thea Rietveld-Esser" w:date="2017-07-02T15:05:00Z">
              <w:rPr>
                <w:rFonts w:ascii="ITC Avant Garde Std Bk" w:hAnsi="ITC Avant Garde Std Bk" w:cs="Arial"/>
                <w:sz w:val="22"/>
                <w:szCs w:val="22"/>
                <w:lang w:val="en-US"/>
              </w:rPr>
            </w:rPrChange>
          </w:rPr>
          <w:delText xml:space="preserve">whole </w:delText>
        </w:r>
      </w:del>
      <w:r w:rsidRPr="00325274">
        <w:rPr>
          <w:rFonts w:ascii="ITC Avant Garde Std Bk" w:hAnsi="ITC Avant Garde Std Bk" w:cs="Arial"/>
          <w:sz w:val="22"/>
          <w:szCs w:val="22"/>
          <w:lang w:val="en-GB"/>
          <w:rPrChange w:id="200" w:author="Thea Rietveld-Esser" w:date="2017-07-02T15:05:00Z">
            <w:rPr>
              <w:rFonts w:ascii="ITC Avant Garde Std Bk" w:hAnsi="ITC Avant Garde Std Bk" w:cs="Arial"/>
              <w:sz w:val="22"/>
              <w:szCs w:val="22"/>
              <w:lang w:val="en-US"/>
            </w:rPr>
          </w:rPrChange>
        </w:rPr>
        <w:t xml:space="preserve">week you can visit a </w:t>
      </w:r>
      <w:r w:rsidRPr="00325274">
        <w:rPr>
          <w:rFonts w:ascii="ITC Avant Garde Std Bk" w:hAnsi="ITC Avant Garde Std Bk" w:cs="Arial"/>
          <w:b/>
          <w:sz w:val="22"/>
          <w:szCs w:val="22"/>
          <w:lang w:val="en-GB"/>
          <w:rPrChange w:id="201" w:author="Thea Rietveld-Esser" w:date="2017-07-02T15:05:00Z">
            <w:rPr>
              <w:rFonts w:ascii="ITC Avant Garde Std Bk" w:hAnsi="ITC Avant Garde Std Bk" w:cs="Arial"/>
              <w:b/>
              <w:sz w:val="22"/>
              <w:szCs w:val="22"/>
              <w:lang w:val="en-US"/>
            </w:rPr>
          </w:rPrChange>
        </w:rPr>
        <w:t>cheese factory</w:t>
      </w:r>
      <w:r w:rsidRPr="00325274">
        <w:rPr>
          <w:rFonts w:ascii="ITC Avant Garde Std Bk" w:hAnsi="ITC Avant Garde Std Bk" w:cs="Arial"/>
          <w:sz w:val="22"/>
          <w:szCs w:val="22"/>
          <w:lang w:val="en-GB"/>
          <w:rPrChange w:id="202" w:author="Thea Rietveld-Esser" w:date="2017-07-02T15:05:00Z">
            <w:rPr>
              <w:rFonts w:ascii="ITC Avant Garde Std Bk" w:hAnsi="ITC Avant Garde Std Bk" w:cs="Arial"/>
              <w:sz w:val="22"/>
              <w:szCs w:val="22"/>
              <w:lang w:val="en-US"/>
            </w:rPr>
          </w:rPrChange>
        </w:rPr>
        <w:t xml:space="preserve">, 5 minutes from the tennis </w:t>
      </w:r>
      <w:del w:id="203" w:author="Frans Poel" w:date="2017-07-05T20:57:00Z">
        <w:r w:rsidRPr="00325274" w:rsidDel="00323BBD">
          <w:rPr>
            <w:rFonts w:ascii="ITC Avant Garde Std Bk" w:hAnsi="ITC Avant Garde Std Bk" w:cs="Arial"/>
            <w:sz w:val="22"/>
            <w:szCs w:val="22"/>
            <w:lang w:val="en-GB"/>
            <w:rPrChange w:id="204" w:author="Thea Rietveld-Esser" w:date="2017-07-02T15:05:00Z">
              <w:rPr>
                <w:rFonts w:ascii="ITC Avant Garde Std Bk" w:hAnsi="ITC Avant Garde Std Bk" w:cs="Arial"/>
                <w:sz w:val="22"/>
                <w:szCs w:val="22"/>
                <w:lang w:val="en-US"/>
              </w:rPr>
            </w:rPrChange>
          </w:rPr>
          <w:delText>center</w:delText>
        </w:r>
      </w:del>
      <w:ins w:id="205" w:author="Frans Poel" w:date="2017-07-05T20:57:00Z">
        <w:r w:rsidR="00323BBD" w:rsidRPr="0017143E">
          <w:rPr>
            <w:rFonts w:ascii="ITC Avant Garde Std Bk" w:hAnsi="ITC Avant Garde Std Bk" w:cs="Arial"/>
            <w:sz w:val="22"/>
            <w:szCs w:val="22"/>
            <w:lang w:val="en-GB"/>
          </w:rPr>
          <w:t>centre</w:t>
        </w:r>
      </w:ins>
      <w:r w:rsidRPr="00325274">
        <w:rPr>
          <w:rFonts w:ascii="ITC Avant Garde Std Bk" w:hAnsi="ITC Avant Garde Std Bk" w:cs="Arial"/>
          <w:sz w:val="22"/>
          <w:szCs w:val="22"/>
          <w:lang w:val="en-GB"/>
          <w:rPrChange w:id="206" w:author="Thea Rietveld-Esser" w:date="2017-07-02T15:05:00Z">
            <w:rPr>
              <w:rFonts w:ascii="ITC Avant Garde Std Bk" w:hAnsi="ITC Avant Garde Std Bk" w:cs="Arial"/>
              <w:sz w:val="22"/>
              <w:szCs w:val="22"/>
              <w:lang w:val="en-US"/>
            </w:rPr>
          </w:rPrChange>
        </w:rPr>
        <w:t xml:space="preserve">. Please contact out staff member Thea (tournament desk) for more information. </w:t>
      </w:r>
      <w:r w:rsidRPr="00325274">
        <w:rPr>
          <w:rFonts w:ascii="ITC Avant Garde Std Bk" w:hAnsi="ITC Avant Garde Std Bk" w:cs="Arial"/>
          <w:sz w:val="22"/>
          <w:szCs w:val="22"/>
          <w:lang w:val="en-GB"/>
          <w:rPrChange w:id="207"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sz w:val="22"/>
          <w:szCs w:val="22"/>
          <w:lang w:val="en-GB"/>
          <w:rPrChange w:id="208"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b/>
          <w:sz w:val="22"/>
          <w:szCs w:val="22"/>
          <w:lang w:val="en-GB"/>
          <w:rPrChange w:id="209" w:author="Thea Rietveld-Esser" w:date="2017-07-02T15:05:00Z">
            <w:rPr>
              <w:rFonts w:ascii="ITC Avant Garde Std Bk" w:hAnsi="ITC Avant Garde Std Bk" w:cs="Arial"/>
              <w:b/>
              <w:sz w:val="22"/>
              <w:szCs w:val="22"/>
              <w:lang w:val="en-US"/>
            </w:rPr>
          </w:rPrChange>
        </w:rPr>
        <w:t>On Monday evening</w:t>
      </w:r>
      <w:r w:rsidRPr="00325274">
        <w:rPr>
          <w:rFonts w:ascii="ITC Avant Garde Std Bk" w:hAnsi="ITC Avant Garde Std Bk" w:cs="Arial"/>
          <w:sz w:val="22"/>
          <w:szCs w:val="22"/>
          <w:lang w:val="en-GB"/>
          <w:rPrChange w:id="210" w:author="Thea Rietveld-Esser" w:date="2017-07-02T15:05:00Z">
            <w:rPr>
              <w:rFonts w:ascii="ITC Avant Garde Std Bk" w:hAnsi="ITC Avant Garde Std Bk" w:cs="Arial"/>
              <w:sz w:val="22"/>
              <w:szCs w:val="22"/>
              <w:lang w:val="en-US"/>
            </w:rPr>
          </w:rPrChange>
        </w:rPr>
        <w:t xml:space="preserve"> we have a </w:t>
      </w:r>
      <w:r w:rsidRPr="00325274">
        <w:rPr>
          <w:rFonts w:ascii="ITC Avant Garde Std Bk" w:hAnsi="ITC Avant Garde Std Bk" w:cs="Arial"/>
          <w:b/>
          <w:sz w:val="22"/>
          <w:szCs w:val="22"/>
          <w:lang w:val="en-GB"/>
          <w:rPrChange w:id="211" w:author="Thea Rietveld-Esser" w:date="2017-07-02T15:05:00Z">
            <w:rPr>
              <w:rFonts w:ascii="ITC Avant Garde Std Bk" w:hAnsi="ITC Avant Garde Std Bk" w:cs="Arial"/>
              <w:b/>
              <w:sz w:val="22"/>
              <w:szCs w:val="22"/>
              <w:lang w:val="en-US"/>
            </w:rPr>
          </w:rPrChange>
        </w:rPr>
        <w:t>bowling tournament/players evening</w:t>
      </w:r>
      <w:r w:rsidRPr="00325274">
        <w:rPr>
          <w:rFonts w:ascii="ITC Avant Garde Std Bk" w:hAnsi="ITC Avant Garde Std Bk" w:cs="Arial"/>
          <w:sz w:val="22"/>
          <w:szCs w:val="22"/>
          <w:lang w:val="en-GB"/>
          <w:rPrChange w:id="212" w:author="Thea Rietveld-Esser" w:date="2017-07-02T15:05:00Z">
            <w:rPr>
              <w:rFonts w:ascii="ITC Avant Garde Std Bk" w:hAnsi="ITC Avant Garde Std Bk" w:cs="Arial"/>
              <w:sz w:val="22"/>
              <w:szCs w:val="22"/>
              <w:lang w:val="en-US"/>
            </w:rPr>
          </w:rPrChange>
        </w:rPr>
        <w:t xml:space="preserve"> at the party </w:t>
      </w:r>
      <w:del w:id="213" w:author="Frans Poel" w:date="2017-07-05T20:57:00Z">
        <w:r w:rsidRPr="00325274" w:rsidDel="00323BBD">
          <w:rPr>
            <w:rFonts w:ascii="ITC Avant Garde Std Bk" w:hAnsi="ITC Avant Garde Std Bk" w:cs="Arial"/>
            <w:sz w:val="22"/>
            <w:szCs w:val="22"/>
            <w:lang w:val="en-GB"/>
            <w:rPrChange w:id="214" w:author="Thea Rietveld-Esser" w:date="2017-07-02T15:05:00Z">
              <w:rPr>
                <w:rFonts w:ascii="ITC Avant Garde Std Bk" w:hAnsi="ITC Avant Garde Std Bk" w:cs="Arial"/>
                <w:sz w:val="22"/>
                <w:szCs w:val="22"/>
                <w:lang w:val="en-US"/>
              </w:rPr>
            </w:rPrChange>
          </w:rPr>
          <w:delText>center</w:delText>
        </w:r>
      </w:del>
      <w:ins w:id="215" w:author="Frans Poel" w:date="2017-07-05T20:57:00Z">
        <w:r w:rsidR="00323BBD" w:rsidRPr="0017143E">
          <w:rPr>
            <w:rFonts w:ascii="ITC Avant Garde Std Bk" w:hAnsi="ITC Avant Garde Std Bk" w:cs="Arial"/>
            <w:sz w:val="22"/>
            <w:szCs w:val="22"/>
            <w:lang w:val="en-GB"/>
          </w:rPr>
          <w:t>centre</w:t>
        </w:r>
      </w:ins>
      <w:r w:rsidRPr="00325274">
        <w:rPr>
          <w:rFonts w:ascii="ITC Avant Garde Std Bk" w:hAnsi="ITC Avant Garde Std Bk" w:cs="Arial"/>
          <w:sz w:val="22"/>
          <w:szCs w:val="22"/>
          <w:lang w:val="en-GB"/>
          <w:rPrChange w:id="216" w:author="Thea Rietveld-Esser" w:date="2017-07-02T15:05:00Z">
            <w:rPr>
              <w:rFonts w:ascii="ITC Avant Garde Std Bk" w:hAnsi="ITC Avant Garde Std Bk" w:cs="Arial"/>
              <w:sz w:val="22"/>
              <w:szCs w:val="22"/>
              <w:lang w:val="en-US"/>
            </w:rPr>
          </w:rPrChange>
        </w:rPr>
        <w:t xml:space="preserve"> next to the tennis </w:t>
      </w:r>
      <w:del w:id="217" w:author="Frans Poel" w:date="2017-07-05T20:57:00Z">
        <w:r w:rsidRPr="00325274" w:rsidDel="00323BBD">
          <w:rPr>
            <w:rFonts w:ascii="ITC Avant Garde Std Bk" w:hAnsi="ITC Avant Garde Std Bk" w:cs="Arial"/>
            <w:sz w:val="22"/>
            <w:szCs w:val="22"/>
            <w:lang w:val="en-GB"/>
            <w:rPrChange w:id="218" w:author="Thea Rietveld-Esser" w:date="2017-07-02T15:05:00Z">
              <w:rPr>
                <w:rFonts w:ascii="ITC Avant Garde Std Bk" w:hAnsi="ITC Avant Garde Std Bk" w:cs="Arial"/>
                <w:sz w:val="22"/>
                <w:szCs w:val="22"/>
                <w:lang w:val="en-US"/>
              </w:rPr>
            </w:rPrChange>
          </w:rPr>
          <w:delText>center</w:delText>
        </w:r>
      </w:del>
      <w:ins w:id="219" w:author="Frans Poel" w:date="2017-07-05T20:57:00Z">
        <w:r w:rsidR="00323BBD" w:rsidRPr="0017143E">
          <w:rPr>
            <w:rFonts w:ascii="ITC Avant Garde Std Bk" w:hAnsi="ITC Avant Garde Std Bk" w:cs="Arial"/>
            <w:sz w:val="22"/>
            <w:szCs w:val="22"/>
            <w:lang w:val="en-GB"/>
          </w:rPr>
          <w:t>centre</w:t>
        </w:r>
      </w:ins>
      <w:r w:rsidRPr="00325274">
        <w:rPr>
          <w:rFonts w:ascii="ITC Avant Garde Std Bk" w:hAnsi="ITC Avant Garde Std Bk" w:cs="Arial"/>
          <w:sz w:val="22"/>
          <w:szCs w:val="22"/>
          <w:lang w:val="en-GB"/>
          <w:rPrChange w:id="220" w:author="Thea Rietveld-Esser" w:date="2017-07-02T15:05:00Z">
            <w:rPr>
              <w:rFonts w:ascii="ITC Avant Garde Std Bk" w:hAnsi="ITC Avant Garde Std Bk" w:cs="Arial"/>
              <w:sz w:val="22"/>
              <w:szCs w:val="22"/>
              <w:lang w:val="en-US"/>
            </w:rPr>
          </w:rPrChange>
        </w:rPr>
        <w:t>. There will be matches between the men and women! From 19.30 hrs</w:t>
      </w:r>
      <w:r w:rsidR="00106BC4" w:rsidRPr="00325274">
        <w:rPr>
          <w:rFonts w:ascii="ITC Avant Garde Std Bk" w:hAnsi="ITC Avant Garde Std Bk" w:cs="Arial"/>
          <w:sz w:val="22"/>
          <w:szCs w:val="22"/>
          <w:lang w:val="en-GB"/>
          <w:rPrChange w:id="221" w:author="Thea Rietveld-Esser" w:date="2017-07-02T15:05:00Z">
            <w:rPr>
              <w:rFonts w:ascii="ITC Avant Garde Std Bk" w:hAnsi="ITC Avant Garde Std Bk" w:cs="Arial"/>
              <w:sz w:val="22"/>
              <w:szCs w:val="22"/>
              <w:lang w:val="en-US"/>
            </w:rPr>
          </w:rPrChange>
        </w:rPr>
        <w:t>.</w:t>
      </w:r>
      <w:r w:rsidRPr="00325274">
        <w:rPr>
          <w:rFonts w:ascii="ITC Avant Garde Std Bk" w:hAnsi="ITC Avant Garde Std Bk" w:cs="Arial"/>
          <w:sz w:val="22"/>
          <w:szCs w:val="22"/>
          <w:lang w:val="en-GB"/>
          <w:rPrChange w:id="222" w:author="Thea Rietveld-Esser" w:date="2017-07-02T15:05:00Z">
            <w:rPr>
              <w:rFonts w:ascii="ITC Avant Garde Std Bk" w:hAnsi="ITC Avant Garde Std Bk" w:cs="Arial"/>
              <w:sz w:val="22"/>
              <w:szCs w:val="22"/>
              <w:lang w:val="en-US"/>
            </w:rPr>
          </w:rPrChange>
        </w:rPr>
        <w:t xml:space="preserve"> you are very welcome to have some drinks and snacks and if you like, to bowl against the opposite sex.</w:t>
      </w:r>
      <w:r w:rsidRPr="00325274">
        <w:rPr>
          <w:rFonts w:ascii="ITC Avant Garde Std Bk" w:hAnsi="ITC Avant Garde Std Bk" w:cs="Arial"/>
          <w:sz w:val="22"/>
          <w:szCs w:val="22"/>
          <w:lang w:val="en-GB"/>
          <w:rPrChange w:id="223" w:author="Thea Rietveld-Esser" w:date="2017-07-02T15:05:00Z">
            <w:rPr>
              <w:rFonts w:ascii="ITC Avant Garde Std Bk" w:hAnsi="ITC Avant Garde Std Bk" w:cs="Arial"/>
              <w:sz w:val="22"/>
              <w:szCs w:val="22"/>
              <w:lang w:val="en-US"/>
            </w:rPr>
          </w:rPrChange>
        </w:rPr>
        <w:br/>
        <w:t xml:space="preserve">There will be sign in lists at the tournament desk. </w:t>
      </w:r>
      <w:r w:rsidRPr="00325274">
        <w:rPr>
          <w:rFonts w:ascii="ITC Avant Garde Std Bk" w:hAnsi="ITC Avant Garde Std Bk" w:cs="Arial"/>
          <w:sz w:val="22"/>
          <w:szCs w:val="22"/>
          <w:lang w:val="en-GB"/>
          <w:rPrChange w:id="224"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sz w:val="22"/>
          <w:szCs w:val="22"/>
          <w:lang w:val="en-GB"/>
          <w:rPrChange w:id="225" w:author="Thea Rietveld-Esser" w:date="2017-07-02T15:05:00Z">
            <w:rPr>
              <w:rFonts w:ascii="ITC Avant Garde Std Bk" w:hAnsi="ITC Avant Garde Std Bk" w:cs="Arial"/>
              <w:sz w:val="22"/>
              <w:szCs w:val="22"/>
              <w:lang w:val="en-US"/>
            </w:rPr>
          </w:rPrChange>
        </w:rPr>
        <w:br/>
      </w:r>
      <w:r w:rsidR="00106BC4" w:rsidRPr="00325274">
        <w:rPr>
          <w:rFonts w:ascii="ITC Avant Garde Std Bk" w:hAnsi="ITC Avant Garde Std Bk" w:cs="Arial"/>
          <w:sz w:val="22"/>
          <w:szCs w:val="22"/>
          <w:lang w:val="en-GB"/>
          <w:rPrChange w:id="226" w:author="Thea Rietveld-Esser" w:date="2017-07-02T15:05:00Z">
            <w:rPr>
              <w:rFonts w:ascii="ITC Avant Garde Std Bk" w:hAnsi="ITC Avant Garde Std Bk" w:cs="Arial"/>
              <w:sz w:val="22"/>
              <w:szCs w:val="22"/>
              <w:lang w:val="en-US"/>
            </w:rPr>
          </w:rPrChange>
        </w:rPr>
        <w:t xml:space="preserve">We also </w:t>
      </w:r>
      <w:r w:rsidR="00106BC4" w:rsidRPr="00325274">
        <w:rPr>
          <w:rFonts w:ascii="ITC Avant Garde Std Bk" w:hAnsi="ITC Avant Garde Std Bk" w:cs="Arial"/>
          <w:b/>
          <w:sz w:val="22"/>
          <w:szCs w:val="22"/>
          <w:lang w:val="en-GB"/>
          <w:rPrChange w:id="227" w:author="Thea Rietveld-Esser" w:date="2017-07-02T15:05:00Z">
            <w:rPr>
              <w:rFonts w:ascii="ITC Avant Garde Std Bk" w:hAnsi="ITC Avant Garde Std Bk" w:cs="Arial"/>
              <w:b/>
              <w:sz w:val="22"/>
              <w:szCs w:val="22"/>
              <w:lang w:val="en-US"/>
            </w:rPr>
          </w:rPrChange>
        </w:rPr>
        <w:t xml:space="preserve">have </w:t>
      </w:r>
      <w:r w:rsidRPr="00325274">
        <w:rPr>
          <w:rFonts w:ascii="ITC Avant Garde Std Bk" w:hAnsi="ITC Avant Garde Std Bk" w:cs="Arial"/>
          <w:b/>
          <w:sz w:val="22"/>
          <w:szCs w:val="22"/>
          <w:lang w:val="en-GB"/>
          <w:rPrChange w:id="228" w:author="Thea Rietveld-Esser" w:date="2017-07-02T15:05:00Z">
            <w:rPr>
              <w:rFonts w:ascii="ITC Avant Garde Std Bk" w:hAnsi="ITC Avant Garde Std Bk" w:cs="Arial"/>
              <w:b/>
              <w:sz w:val="22"/>
              <w:szCs w:val="22"/>
              <w:lang w:val="en-US"/>
            </w:rPr>
          </w:rPrChange>
        </w:rPr>
        <w:t>kids day</w:t>
      </w:r>
      <w:r w:rsidRPr="00325274">
        <w:rPr>
          <w:rFonts w:ascii="ITC Avant Garde Std Bk" w:hAnsi="ITC Avant Garde Std Bk" w:cs="Arial"/>
          <w:sz w:val="22"/>
          <w:szCs w:val="22"/>
          <w:lang w:val="en-GB"/>
          <w:rPrChange w:id="229" w:author="Thea Rietveld-Esser" w:date="2017-07-02T15:05:00Z">
            <w:rPr>
              <w:rFonts w:ascii="ITC Avant Garde Std Bk" w:hAnsi="ITC Avant Garde Std Bk" w:cs="Arial"/>
              <w:sz w:val="22"/>
              <w:szCs w:val="22"/>
              <w:lang w:val="en-US"/>
            </w:rPr>
          </w:rPrChange>
        </w:rPr>
        <w:t xml:space="preserve"> on </w:t>
      </w:r>
      <w:r w:rsidRPr="00325274">
        <w:rPr>
          <w:rFonts w:ascii="ITC Avant Garde Std Bk" w:hAnsi="ITC Avant Garde Std Bk" w:cs="Arial"/>
          <w:b/>
          <w:sz w:val="22"/>
          <w:szCs w:val="22"/>
          <w:lang w:val="en-GB"/>
          <w:rPrChange w:id="230" w:author="Thea Rietveld-Esser" w:date="2017-07-02T15:05:00Z">
            <w:rPr>
              <w:rFonts w:ascii="ITC Avant Garde Std Bk" w:hAnsi="ITC Avant Garde Std Bk" w:cs="Arial"/>
              <w:b/>
              <w:sz w:val="22"/>
              <w:szCs w:val="22"/>
              <w:lang w:val="en-US"/>
            </w:rPr>
          </w:rPrChange>
        </w:rPr>
        <w:t>Wednesday</w:t>
      </w:r>
      <w:r w:rsidRPr="00325274">
        <w:rPr>
          <w:rFonts w:ascii="ITC Avant Garde Std Bk" w:hAnsi="ITC Avant Garde Std Bk" w:cs="Arial"/>
          <w:sz w:val="22"/>
          <w:szCs w:val="22"/>
          <w:lang w:val="en-GB"/>
          <w:rPrChange w:id="231" w:author="Thea Rietveld-Esser" w:date="2017-07-02T15:05:00Z">
            <w:rPr>
              <w:rFonts w:ascii="ITC Avant Garde Std Bk" w:hAnsi="ITC Avant Garde Std Bk" w:cs="Arial"/>
              <w:sz w:val="22"/>
              <w:szCs w:val="22"/>
              <w:lang w:val="en-US"/>
            </w:rPr>
          </w:rPrChange>
        </w:rPr>
        <w:t xml:space="preserve"> (13-16 hrs</w:t>
      </w:r>
      <w:r w:rsidR="00106BC4" w:rsidRPr="00325274">
        <w:rPr>
          <w:rFonts w:ascii="ITC Avant Garde Std Bk" w:hAnsi="ITC Avant Garde Std Bk" w:cs="Arial"/>
          <w:sz w:val="22"/>
          <w:szCs w:val="22"/>
          <w:lang w:val="en-GB"/>
          <w:rPrChange w:id="232" w:author="Thea Rietveld-Esser" w:date="2017-07-02T15:05:00Z">
            <w:rPr>
              <w:rFonts w:ascii="ITC Avant Garde Std Bk" w:hAnsi="ITC Avant Garde Std Bk" w:cs="Arial"/>
              <w:sz w:val="22"/>
              <w:szCs w:val="22"/>
              <w:lang w:val="en-US"/>
            </w:rPr>
          </w:rPrChange>
        </w:rPr>
        <w:t>.</w:t>
      </w:r>
      <w:r w:rsidRPr="00325274">
        <w:rPr>
          <w:rFonts w:ascii="ITC Avant Garde Std Bk" w:hAnsi="ITC Avant Garde Std Bk" w:cs="Arial"/>
          <w:sz w:val="22"/>
          <w:szCs w:val="22"/>
          <w:lang w:val="en-GB"/>
          <w:rPrChange w:id="233" w:author="Thea Rietveld-Esser" w:date="2017-07-02T15:05:00Z">
            <w:rPr>
              <w:rFonts w:ascii="ITC Avant Garde Std Bk" w:hAnsi="ITC Avant Garde Std Bk" w:cs="Arial"/>
              <w:sz w:val="22"/>
              <w:szCs w:val="22"/>
              <w:lang w:val="en-US"/>
            </w:rPr>
          </w:rPrChange>
        </w:rPr>
        <w:t xml:space="preserve">) and </w:t>
      </w:r>
      <w:r w:rsidRPr="00325274">
        <w:rPr>
          <w:rFonts w:ascii="ITC Avant Garde Std Bk" w:hAnsi="ITC Avant Garde Std Bk" w:cs="Arial"/>
          <w:b/>
          <w:sz w:val="22"/>
          <w:szCs w:val="22"/>
          <w:lang w:val="en-GB"/>
          <w:rPrChange w:id="234" w:author="Thea Rietveld-Esser" w:date="2017-07-02T15:05:00Z">
            <w:rPr>
              <w:rFonts w:ascii="ITC Avant Garde Std Bk" w:hAnsi="ITC Avant Garde Std Bk" w:cs="Arial"/>
              <w:b/>
              <w:sz w:val="22"/>
              <w:szCs w:val="22"/>
              <w:lang w:val="en-US"/>
            </w:rPr>
          </w:rPrChange>
        </w:rPr>
        <w:t>Thursday</w:t>
      </w:r>
      <w:r w:rsidRPr="00325274">
        <w:rPr>
          <w:rFonts w:ascii="ITC Avant Garde Std Bk" w:hAnsi="ITC Avant Garde Std Bk" w:cs="Arial"/>
          <w:sz w:val="22"/>
          <w:szCs w:val="22"/>
          <w:lang w:val="en-GB"/>
          <w:rPrChange w:id="235" w:author="Thea Rietveld-Esser" w:date="2017-07-02T15:05:00Z">
            <w:rPr>
              <w:rFonts w:ascii="ITC Avant Garde Std Bk" w:hAnsi="ITC Avant Garde Std Bk" w:cs="Arial"/>
              <w:sz w:val="22"/>
              <w:szCs w:val="22"/>
              <w:lang w:val="en-US"/>
            </w:rPr>
          </w:rPrChange>
        </w:rPr>
        <w:t xml:space="preserve"> is </w:t>
      </w:r>
      <w:r w:rsidRPr="00325274">
        <w:rPr>
          <w:rFonts w:ascii="ITC Avant Garde Std Bk" w:hAnsi="ITC Avant Garde Std Bk" w:cs="Arial"/>
          <w:b/>
          <w:sz w:val="22"/>
          <w:szCs w:val="22"/>
          <w:lang w:val="en-GB"/>
          <w:rPrChange w:id="236" w:author="Thea Rietveld-Esser" w:date="2017-07-02T15:05:00Z">
            <w:rPr>
              <w:rFonts w:ascii="ITC Avant Garde Std Bk" w:hAnsi="ITC Avant Garde Std Bk" w:cs="Arial"/>
              <w:b/>
              <w:sz w:val="22"/>
              <w:szCs w:val="22"/>
              <w:lang w:val="en-US"/>
            </w:rPr>
          </w:rPrChange>
        </w:rPr>
        <w:t>Ladies Day.</w:t>
      </w:r>
      <w:r w:rsidR="00106BC4" w:rsidRPr="00325274">
        <w:rPr>
          <w:rFonts w:ascii="ITC Avant Garde Std Bk" w:hAnsi="ITC Avant Garde Std Bk" w:cs="Arial"/>
          <w:sz w:val="22"/>
          <w:szCs w:val="22"/>
          <w:lang w:val="en-GB"/>
          <w:rPrChange w:id="237" w:author="Thea Rietveld-Esser" w:date="2017-07-02T15:05:00Z">
            <w:rPr>
              <w:rFonts w:ascii="ITC Avant Garde Std Bk" w:hAnsi="ITC Avant Garde Std Bk" w:cs="Arial"/>
              <w:sz w:val="22"/>
              <w:szCs w:val="22"/>
              <w:lang w:val="en-US"/>
            </w:rPr>
          </w:rPrChange>
        </w:rPr>
        <w:t xml:space="preserve"> </w:t>
      </w:r>
    </w:p>
    <w:p w:rsidR="003A7754" w:rsidRPr="00325274" w:rsidRDefault="003A7754" w:rsidP="003A7754">
      <w:pPr>
        <w:pStyle w:val="Tekstzonderopmaak"/>
        <w:rPr>
          <w:rFonts w:ascii="ITC Avant Garde Std Bk" w:hAnsi="ITC Avant Garde Std Bk" w:cs="Arial"/>
          <w:sz w:val="22"/>
          <w:szCs w:val="22"/>
          <w:lang w:val="en-GB"/>
          <w:rPrChange w:id="238"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239" w:author="Thea Rietveld-Esser" w:date="2017-07-02T15:05:00Z">
            <w:rPr>
              <w:rFonts w:ascii="ITC Avant Garde Std Bk" w:hAnsi="ITC Avant Garde Std Bk" w:cs="Arial"/>
              <w:sz w:val="22"/>
              <w:szCs w:val="22"/>
              <w:lang w:val="en-US"/>
            </w:rPr>
          </w:rPrChange>
        </w:rPr>
        <w:t xml:space="preserve">On </w:t>
      </w:r>
      <w:r w:rsidRPr="00325274">
        <w:rPr>
          <w:rFonts w:ascii="ITC Avant Garde Std Bk" w:hAnsi="ITC Avant Garde Std Bk" w:cs="Arial"/>
          <w:b/>
          <w:sz w:val="22"/>
          <w:szCs w:val="22"/>
          <w:lang w:val="en-GB"/>
          <w:rPrChange w:id="240" w:author="Thea Rietveld-Esser" w:date="2017-07-02T15:05:00Z">
            <w:rPr>
              <w:rFonts w:ascii="ITC Avant Garde Std Bk" w:hAnsi="ITC Avant Garde Std Bk" w:cs="Arial"/>
              <w:b/>
              <w:sz w:val="22"/>
              <w:szCs w:val="22"/>
              <w:lang w:val="en-US"/>
            </w:rPr>
          </w:rPrChange>
        </w:rPr>
        <w:t>Wednesday</w:t>
      </w:r>
      <w:r w:rsidRPr="00325274">
        <w:rPr>
          <w:rFonts w:ascii="ITC Avant Garde Std Bk" w:hAnsi="ITC Avant Garde Std Bk" w:cs="Arial"/>
          <w:sz w:val="22"/>
          <w:szCs w:val="22"/>
          <w:lang w:val="en-GB"/>
          <w:rPrChange w:id="241" w:author="Thea Rietveld-Esser" w:date="2017-07-02T15:05:00Z">
            <w:rPr>
              <w:rFonts w:ascii="ITC Avant Garde Std Bk" w:hAnsi="ITC Avant Garde Std Bk" w:cs="Arial"/>
              <w:sz w:val="22"/>
              <w:szCs w:val="22"/>
              <w:lang w:val="en-US"/>
            </w:rPr>
          </w:rPrChange>
        </w:rPr>
        <w:t xml:space="preserve"> we also have a </w:t>
      </w:r>
      <w:r w:rsidRPr="00325274">
        <w:rPr>
          <w:rFonts w:ascii="ITC Avant Garde Std Bk" w:hAnsi="ITC Avant Garde Std Bk" w:cs="Arial"/>
          <w:b/>
          <w:sz w:val="22"/>
          <w:szCs w:val="22"/>
          <w:lang w:val="en-GB"/>
          <w:rPrChange w:id="242" w:author="Thea Rietveld-Esser" w:date="2017-07-02T15:05:00Z">
            <w:rPr>
              <w:rFonts w:ascii="ITC Avant Garde Std Bk" w:hAnsi="ITC Avant Garde Std Bk" w:cs="Arial"/>
              <w:b/>
              <w:sz w:val="22"/>
              <w:szCs w:val="22"/>
              <w:lang w:val="en-US"/>
            </w:rPr>
          </w:rPrChange>
        </w:rPr>
        <w:t>sponsor meeting</w:t>
      </w:r>
      <w:r w:rsidRPr="00325274">
        <w:rPr>
          <w:rFonts w:ascii="ITC Avant Garde Std Bk" w:hAnsi="ITC Avant Garde Std Bk" w:cs="Arial"/>
          <w:sz w:val="22"/>
          <w:szCs w:val="22"/>
          <w:lang w:val="en-GB"/>
          <w:rPrChange w:id="243" w:author="Thea Rietveld-Esser" w:date="2017-07-02T15:05:00Z">
            <w:rPr>
              <w:rFonts w:ascii="ITC Avant Garde Std Bk" w:hAnsi="ITC Avant Garde Std Bk" w:cs="Arial"/>
              <w:sz w:val="22"/>
              <w:szCs w:val="22"/>
              <w:lang w:val="en-US"/>
            </w:rPr>
          </w:rPrChange>
        </w:rPr>
        <w:t xml:space="preserve"> (16.30-18.30 hrs. If you would like to join the people and companies who made this tournament possible you are more than welcome :). Drinks and snacks are provided. </w:t>
      </w:r>
      <w:r w:rsidRPr="00325274">
        <w:rPr>
          <w:rFonts w:ascii="ITC Avant Garde Std Bk" w:hAnsi="ITC Avant Garde Std Bk" w:cs="Arial"/>
          <w:sz w:val="22"/>
          <w:szCs w:val="22"/>
          <w:lang w:val="en-GB"/>
          <w:rPrChange w:id="244"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sz w:val="22"/>
          <w:szCs w:val="22"/>
          <w:lang w:val="en-GB"/>
          <w:rPrChange w:id="245" w:author="Thea Rietveld-Esser" w:date="2017-07-02T15:05:00Z">
            <w:rPr>
              <w:rFonts w:ascii="ITC Avant Garde Std Bk" w:hAnsi="ITC Avant Garde Std Bk" w:cs="Arial"/>
              <w:sz w:val="22"/>
              <w:szCs w:val="22"/>
              <w:lang w:val="en-US"/>
            </w:rPr>
          </w:rPrChange>
        </w:rPr>
        <w:br/>
        <w:t>We are looking forward</w:t>
      </w:r>
      <w:r w:rsidR="00106BC4" w:rsidRPr="00325274">
        <w:rPr>
          <w:rFonts w:ascii="ITC Avant Garde Std Bk" w:hAnsi="ITC Avant Garde Std Bk" w:cs="Arial"/>
          <w:sz w:val="22"/>
          <w:szCs w:val="22"/>
          <w:lang w:val="en-GB"/>
          <w:rPrChange w:id="246" w:author="Thea Rietveld-Esser" w:date="2017-07-02T15:05:00Z">
            <w:rPr>
              <w:rFonts w:ascii="ITC Avant Garde Std Bk" w:hAnsi="ITC Avant Garde Std Bk" w:cs="Arial"/>
              <w:sz w:val="22"/>
              <w:szCs w:val="22"/>
              <w:lang w:val="en-US"/>
            </w:rPr>
          </w:rPrChange>
        </w:rPr>
        <w:t xml:space="preserve"> to meeting you and </w:t>
      </w:r>
      <w:r w:rsidRPr="00325274">
        <w:rPr>
          <w:rFonts w:ascii="ITC Avant Garde Std Bk" w:hAnsi="ITC Avant Garde Std Bk" w:cs="Arial"/>
          <w:sz w:val="22"/>
          <w:szCs w:val="22"/>
          <w:lang w:val="en-GB"/>
          <w:rPrChange w:id="247" w:author="Thea Rietveld-Esser" w:date="2017-07-02T15:05:00Z">
            <w:rPr>
              <w:rFonts w:ascii="ITC Avant Garde Std Bk" w:hAnsi="ITC Avant Garde Std Bk" w:cs="Arial"/>
              <w:sz w:val="22"/>
              <w:szCs w:val="22"/>
              <w:lang w:val="en-US"/>
            </w:rPr>
          </w:rPrChange>
        </w:rPr>
        <w:t xml:space="preserve">to watch your matches. </w:t>
      </w:r>
    </w:p>
    <w:p w:rsidR="003A7754" w:rsidRPr="00325274" w:rsidRDefault="003A7754" w:rsidP="003A7754">
      <w:pPr>
        <w:pStyle w:val="Tekstzonderopmaak"/>
        <w:rPr>
          <w:rFonts w:ascii="ITC Avant Garde Std Bk" w:hAnsi="ITC Avant Garde Std Bk" w:cs="Arial"/>
          <w:sz w:val="22"/>
          <w:szCs w:val="22"/>
          <w:lang w:val="en-GB"/>
          <w:rPrChange w:id="248" w:author="Thea Rietveld-Esser" w:date="2017-07-02T15:05:00Z">
            <w:rPr>
              <w:rFonts w:ascii="ITC Avant Garde Std Bk" w:hAnsi="ITC Avant Garde Std Bk" w:cs="Arial"/>
              <w:sz w:val="22"/>
              <w:szCs w:val="22"/>
              <w:lang w:val="en-US"/>
            </w:rPr>
          </w:rPrChange>
        </w:rPr>
      </w:pPr>
    </w:p>
    <w:p w:rsidR="003A7754" w:rsidRPr="00325274" w:rsidRDefault="00F24013" w:rsidP="003A7754">
      <w:pPr>
        <w:pStyle w:val="Tekstzonderopmaak"/>
        <w:rPr>
          <w:rFonts w:ascii="ITC Avant Garde Std Bk" w:hAnsi="ITC Avant Garde Std Bk" w:cs="Arial"/>
          <w:b/>
          <w:sz w:val="22"/>
          <w:szCs w:val="22"/>
          <w:lang w:val="en-GB"/>
          <w:rPrChange w:id="249" w:author="Thea Rietveld-Esser" w:date="2017-07-02T15:05:00Z">
            <w:rPr>
              <w:rFonts w:ascii="ITC Avant Garde Std Bk" w:hAnsi="ITC Avant Garde Std Bk" w:cs="Arial"/>
              <w:b/>
              <w:sz w:val="22"/>
              <w:szCs w:val="22"/>
              <w:lang w:val="en-US"/>
            </w:rPr>
          </w:rPrChange>
        </w:rPr>
      </w:pPr>
      <w:r w:rsidRPr="00325274">
        <w:rPr>
          <w:rFonts w:ascii="ITC Avant Garde Std Bk" w:hAnsi="ITC Avant Garde Std Bk" w:cs="Arial"/>
          <w:b/>
          <w:sz w:val="22"/>
          <w:szCs w:val="22"/>
          <w:lang w:val="en-GB"/>
          <w:rPrChange w:id="250" w:author="Thea Rietveld-Esser" w:date="2017-07-02T15:05:00Z">
            <w:rPr>
              <w:rFonts w:ascii="ITC Avant Garde Std Bk" w:hAnsi="ITC Avant Garde Std Bk" w:cs="Arial"/>
              <w:b/>
              <w:sz w:val="22"/>
              <w:szCs w:val="22"/>
              <w:lang w:val="en-US"/>
            </w:rPr>
          </w:rPrChange>
        </w:rPr>
        <w:t>Lots</w:t>
      </w:r>
      <w:r w:rsidR="003A7754" w:rsidRPr="00325274">
        <w:rPr>
          <w:rFonts w:ascii="ITC Avant Garde Std Bk" w:hAnsi="ITC Avant Garde Std Bk" w:cs="Arial"/>
          <w:b/>
          <w:sz w:val="22"/>
          <w:szCs w:val="22"/>
          <w:lang w:val="en-GB"/>
          <w:rPrChange w:id="251" w:author="Thea Rietveld-Esser" w:date="2017-07-02T15:05:00Z">
            <w:rPr>
              <w:rFonts w:ascii="ITC Avant Garde Std Bk" w:hAnsi="ITC Avant Garde Std Bk" w:cs="Arial"/>
              <w:b/>
              <w:sz w:val="22"/>
              <w:szCs w:val="22"/>
              <w:lang w:val="en-US"/>
            </w:rPr>
          </w:rPrChange>
        </w:rPr>
        <w:t xml:space="preserve"> of success!</w:t>
      </w:r>
    </w:p>
    <w:p w:rsidR="00106BC4" w:rsidRPr="00325274" w:rsidRDefault="00106BC4" w:rsidP="003A7754">
      <w:pPr>
        <w:pStyle w:val="Tekstzonderopmaak"/>
        <w:rPr>
          <w:rFonts w:ascii="ITC Avant Garde Std Bk" w:hAnsi="ITC Avant Garde Std Bk" w:cs="Arial"/>
          <w:b/>
          <w:sz w:val="22"/>
          <w:szCs w:val="22"/>
          <w:lang w:val="en-GB"/>
          <w:rPrChange w:id="252" w:author="Thea Rietveld-Esser" w:date="2017-07-02T15:05:00Z">
            <w:rPr>
              <w:rFonts w:ascii="ITC Avant Garde Std Bk" w:hAnsi="ITC Avant Garde Std Bk" w:cs="Arial"/>
              <w:b/>
              <w:sz w:val="22"/>
              <w:szCs w:val="22"/>
              <w:lang w:val="en-US"/>
            </w:rPr>
          </w:rPrChange>
        </w:rPr>
      </w:pPr>
    </w:p>
    <w:p w:rsidR="003A7754" w:rsidRPr="00325274" w:rsidRDefault="003A7754" w:rsidP="003A7754">
      <w:pPr>
        <w:pStyle w:val="Tekstzonderopmaak"/>
        <w:rPr>
          <w:rFonts w:ascii="ITC Avant Garde Std Bk" w:hAnsi="ITC Avant Garde Std Bk" w:cs="Arial"/>
          <w:sz w:val="22"/>
          <w:szCs w:val="22"/>
          <w:lang w:val="en-GB"/>
          <w:rPrChange w:id="253"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254" w:author="Thea Rietveld-Esser" w:date="2017-07-02T15:05:00Z">
            <w:rPr>
              <w:rFonts w:ascii="ITC Avant Garde Std Bk" w:hAnsi="ITC Avant Garde Std Bk" w:cs="Arial"/>
              <w:sz w:val="22"/>
              <w:szCs w:val="22"/>
              <w:lang w:val="en-US"/>
            </w:rPr>
          </w:rPrChange>
        </w:rPr>
        <w:t>Amstelveen Future Organization,</w:t>
      </w:r>
      <w:r w:rsidRPr="00325274">
        <w:rPr>
          <w:rFonts w:ascii="ITC Avant Garde Std Bk" w:hAnsi="ITC Avant Garde Std Bk" w:cs="Arial"/>
          <w:sz w:val="22"/>
          <w:szCs w:val="22"/>
          <w:lang w:val="en-GB"/>
          <w:rPrChange w:id="255" w:author="Thea Rietveld-Esser" w:date="2017-07-02T15:05:00Z">
            <w:rPr>
              <w:rFonts w:ascii="ITC Avant Garde Std Bk" w:hAnsi="ITC Avant Garde Std Bk" w:cs="Arial"/>
              <w:sz w:val="22"/>
              <w:szCs w:val="22"/>
              <w:lang w:val="en-US"/>
            </w:rPr>
          </w:rPrChange>
        </w:rPr>
        <w:br/>
        <w:t xml:space="preserve">Thea Rietveld, </w:t>
      </w:r>
      <w:r w:rsidR="00C825D9" w:rsidRPr="00325274">
        <w:rPr>
          <w:rFonts w:ascii="ITC Avant Garde Std Bk" w:hAnsi="ITC Avant Garde Std Bk" w:cs="Arial"/>
          <w:sz w:val="22"/>
          <w:szCs w:val="22"/>
          <w:lang w:val="en-GB"/>
          <w:rPrChange w:id="256" w:author="Thea Rietveld-Esser" w:date="2017-07-02T15:05:00Z">
            <w:rPr>
              <w:rFonts w:ascii="ITC Avant Garde Std Bk" w:hAnsi="ITC Avant Garde Std Bk" w:cs="Arial"/>
              <w:sz w:val="22"/>
              <w:szCs w:val="22"/>
              <w:lang w:val="en-US"/>
            </w:rPr>
          </w:rPrChange>
        </w:rPr>
        <w:t xml:space="preserve">Diana van den Born, </w:t>
      </w:r>
      <w:r w:rsidRPr="00325274">
        <w:rPr>
          <w:rFonts w:ascii="ITC Avant Garde Std Bk" w:hAnsi="ITC Avant Garde Std Bk" w:cs="Arial"/>
          <w:sz w:val="22"/>
          <w:szCs w:val="22"/>
          <w:lang w:val="en-GB"/>
          <w:rPrChange w:id="257" w:author="Thea Rietveld-Esser" w:date="2017-07-02T15:05:00Z">
            <w:rPr>
              <w:rFonts w:ascii="ITC Avant Garde Std Bk" w:hAnsi="ITC Avant Garde Std Bk" w:cs="Arial"/>
              <w:sz w:val="22"/>
              <w:szCs w:val="22"/>
              <w:lang w:val="en-US"/>
            </w:rPr>
          </w:rPrChange>
        </w:rPr>
        <w:t>Tim Colijn, Peter Mank</w:t>
      </w:r>
      <w:r w:rsidR="00C825D9" w:rsidRPr="00325274">
        <w:rPr>
          <w:rFonts w:ascii="ITC Avant Garde Std Bk" w:hAnsi="ITC Avant Garde Std Bk" w:cs="Arial"/>
          <w:sz w:val="22"/>
          <w:szCs w:val="22"/>
          <w:lang w:val="en-GB"/>
          <w:rPrChange w:id="258" w:author="Thea Rietveld-Esser" w:date="2017-07-02T15:05:00Z">
            <w:rPr>
              <w:rFonts w:ascii="ITC Avant Garde Std Bk" w:hAnsi="ITC Avant Garde Std Bk" w:cs="Arial"/>
              <w:sz w:val="22"/>
              <w:szCs w:val="22"/>
              <w:lang w:val="en-US"/>
            </w:rPr>
          </w:rPrChange>
        </w:rPr>
        <w:t>, Frans Poel</w:t>
      </w:r>
      <w:r w:rsidRPr="00325274">
        <w:rPr>
          <w:rFonts w:ascii="ITC Avant Garde Std Bk" w:hAnsi="ITC Avant Garde Std Bk" w:cs="Arial"/>
          <w:sz w:val="22"/>
          <w:szCs w:val="22"/>
          <w:lang w:val="en-GB"/>
          <w:rPrChange w:id="259" w:author="Thea Rietveld-Esser" w:date="2017-07-02T15:05:00Z">
            <w:rPr>
              <w:rFonts w:ascii="ITC Avant Garde Std Bk" w:hAnsi="ITC Avant Garde Std Bk" w:cs="Arial"/>
              <w:sz w:val="22"/>
              <w:szCs w:val="22"/>
              <w:lang w:val="en-US"/>
            </w:rPr>
          </w:rPrChange>
        </w:rPr>
        <w:t xml:space="preserve"> and our </w:t>
      </w:r>
      <w:ins w:id="260" w:author="Frans Poel" w:date="2017-07-05T20:58:00Z">
        <w:r w:rsidR="0017143E">
          <w:rPr>
            <w:rFonts w:ascii="ITC Avant Garde Std Bk" w:hAnsi="ITC Avant Garde Std Bk" w:cs="Arial"/>
            <w:sz w:val="22"/>
            <w:szCs w:val="22"/>
            <w:lang w:val="en-GB"/>
          </w:rPr>
          <w:br/>
        </w:r>
      </w:ins>
      <w:bookmarkStart w:id="261" w:name="_GoBack"/>
      <w:bookmarkEnd w:id="261"/>
      <w:r w:rsidRPr="00325274">
        <w:rPr>
          <w:rFonts w:ascii="ITC Avant Garde Std Bk" w:hAnsi="ITC Avant Garde Std Bk" w:cs="Arial"/>
          <w:sz w:val="22"/>
          <w:szCs w:val="22"/>
          <w:lang w:val="en-GB"/>
          <w:rPrChange w:id="262" w:author="Thea Rietveld-Esser" w:date="2017-07-02T15:05:00Z">
            <w:rPr>
              <w:rFonts w:ascii="ITC Avant Garde Std Bk" w:hAnsi="ITC Avant Garde Std Bk" w:cs="Arial"/>
              <w:sz w:val="22"/>
              <w:szCs w:val="22"/>
              <w:lang w:val="en-US"/>
            </w:rPr>
          </w:rPrChange>
        </w:rPr>
        <w:t>F &amp; B Team.</w:t>
      </w:r>
    </w:p>
    <w:p w:rsidR="003A7754" w:rsidRPr="00325274" w:rsidRDefault="003A7754" w:rsidP="003A7754">
      <w:pPr>
        <w:pStyle w:val="Tekstzonderopmaak"/>
        <w:rPr>
          <w:rFonts w:ascii="ITC Avant Garde Std Bk" w:hAnsi="ITC Avant Garde Std Bk" w:cs="Arial"/>
          <w:sz w:val="22"/>
          <w:szCs w:val="22"/>
          <w:lang w:val="en-GB"/>
          <w:rPrChange w:id="263"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64"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65"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66"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67"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68"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69"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70"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71"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72" w:author="Thea Rietveld-Esser" w:date="2017-07-02T15:05:00Z">
            <w:rPr>
              <w:rFonts w:ascii="ITC Avant Garde Std Bk" w:hAnsi="ITC Avant Garde Std Bk" w:cs="Arial"/>
              <w:sz w:val="22"/>
              <w:szCs w:val="22"/>
              <w:lang w:val="en-US"/>
            </w:rPr>
          </w:rPrChange>
        </w:rPr>
      </w:pPr>
    </w:p>
    <w:p w:rsidR="00CB3604" w:rsidRPr="00325274" w:rsidRDefault="00CB3604" w:rsidP="00551713">
      <w:pPr>
        <w:pStyle w:val="Tekstzonderopmaak"/>
        <w:rPr>
          <w:rFonts w:ascii="ITC Avant Garde Std Bk" w:hAnsi="ITC Avant Garde Std Bk" w:cs="Arial"/>
          <w:sz w:val="22"/>
          <w:szCs w:val="22"/>
          <w:lang w:val="en-GB"/>
          <w:rPrChange w:id="273" w:author="Thea Rietveld-Esser" w:date="2017-07-02T15:05:00Z">
            <w:rPr>
              <w:rFonts w:ascii="ITC Avant Garde Std Bk" w:hAnsi="ITC Avant Garde Std Bk" w:cs="Arial"/>
              <w:sz w:val="22"/>
              <w:szCs w:val="22"/>
              <w:lang w:val="en-US"/>
            </w:rPr>
          </w:rPrChange>
        </w:rPr>
      </w:pPr>
    </w:p>
    <w:p w:rsidR="00A67DFE" w:rsidRPr="00325274" w:rsidRDefault="00A67DFE" w:rsidP="00551713">
      <w:pPr>
        <w:pStyle w:val="Tekstzonderopmaak"/>
        <w:rPr>
          <w:rFonts w:ascii="ITC Avant Garde Std Bk" w:hAnsi="ITC Avant Garde Std Bk" w:cs="Arial"/>
          <w:sz w:val="22"/>
          <w:szCs w:val="22"/>
          <w:lang w:val="en-GB"/>
          <w:rPrChange w:id="274" w:author="Thea Rietveld-Esser" w:date="2017-07-02T15:05:00Z">
            <w:rPr>
              <w:rFonts w:ascii="ITC Avant Garde Std Bk" w:hAnsi="ITC Avant Garde Std Bk" w:cs="Arial"/>
              <w:sz w:val="22"/>
              <w:szCs w:val="22"/>
              <w:lang w:val="en-US"/>
            </w:rPr>
          </w:rPrChange>
        </w:rPr>
      </w:pPr>
    </w:p>
    <w:p w:rsidR="00A67DFE" w:rsidRPr="00325274" w:rsidRDefault="00A67DFE" w:rsidP="00551713">
      <w:pPr>
        <w:pStyle w:val="Tekstzonderopmaak"/>
        <w:rPr>
          <w:rFonts w:ascii="ITC Avant Garde Std Bk" w:hAnsi="ITC Avant Garde Std Bk" w:cs="Arial"/>
          <w:sz w:val="22"/>
          <w:szCs w:val="22"/>
          <w:lang w:val="en-GB"/>
          <w:rPrChange w:id="275" w:author="Thea Rietveld-Esser" w:date="2017-07-02T15:05:00Z">
            <w:rPr>
              <w:rFonts w:ascii="ITC Avant Garde Std Bk" w:hAnsi="ITC Avant Garde Std Bk" w:cs="Arial"/>
              <w:sz w:val="22"/>
              <w:szCs w:val="22"/>
              <w:lang w:val="en-US"/>
            </w:rPr>
          </w:rPrChange>
        </w:rPr>
      </w:pPr>
    </w:p>
    <w:p w:rsidR="00A67DFE" w:rsidRPr="00325274" w:rsidRDefault="00A67DFE" w:rsidP="00551713">
      <w:pPr>
        <w:pStyle w:val="Tekstzonderopmaak"/>
        <w:rPr>
          <w:rFonts w:ascii="ITC Avant Garde Std Bk" w:hAnsi="ITC Avant Garde Std Bk" w:cs="Arial"/>
          <w:sz w:val="22"/>
          <w:szCs w:val="22"/>
          <w:lang w:val="en-GB"/>
          <w:rPrChange w:id="276" w:author="Thea Rietveld-Esser" w:date="2017-07-02T15:05:00Z">
            <w:rPr>
              <w:rFonts w:ascii="ITC Avant Garde Std Bk" w:hAnsi="ITC Avant Garde Std Bk" w:cs="Arial"/>
              <w:sz w:val="22"/>
              <w:szCs w:val="22"/>
              <w:lang w:val="en-US"/>
            </w:rPr>
          </w:rPrChange>
        </w:rPr>
      </w:pPr>
    </w:p>
    <w:p w:rsidR="00A67DFE" w:rsidRPr="00325274" w:rsidRDefault="00A67DFE" w:rsidP="00551713">
      <w:pPr>
        <w:pStyle w:val="Tekstzonderopmaak"/>
        <w:rPr>
          <w:rFonts w:ascii="ITC Avant Garde Std Bk" w:hAnsi="ITC Avant Garde Std Bk" w:cs="Arial"/>
          <w:sz w:val="22"/>
          <w:szCs w:val="22"/>
          <w:lang w:val="en-GB"/>
          <w:rPrChange w:id="277" w:author="Thea Rietveld-Esser" w:date="2017-07-02T15:05:00Z">
            <w:rPr>
              <w:rFonts w:ascii="ITC Avant Garde Std Bk" w:hAnsi="ITC Avant Garde Std Bk" w:cs="Arial"/>
              <w:sz w:val="22"/>
              <w:szCs w:val="22"/>
              <w:lang w:val="en-US"/>
            </w:rPr>
          </w:rPrChange>
        </w:rPr>
      </w:pPr>
    </w:p>
    <w:p w:rsidR="00551713" w:rsidRPr="00325274" w:rsidRDefault="00551713" w:rsidP="00551713">
      <w:pPr>
        <w:pStyle w:val="Tekstzonderopmaak"/>
        <w:rPr>
          <w:rFonts w:ascii="ITC Avant Garde Std Bk" w:hAnsi="ITC Avant Garde Std Bk" w:cs="Arial"/>
          <w:b/>
          <w:sz w:val="22"/>
          <w:szCs w:val="22"/>
          <w:lang w:val="en-GB"/>
          <w:rPrChange w:id="278" w:author="Thea Rietveld-Esser" w:date="2017-07-02T15:05:00Z">
            <w:rPr>
              <w:rFonts w:ascii="ITC Avant Garde Std Bk" w:hAnsi="ITC Avant Garde Std Bk" w:cs="Arial"/>
              <w:b/>
              <w:sz w:val="22"/>
              <w:szCs w:val="22"/>
              <w:lang w:val="en-US"/>
            </w:rPr>
          </w:rPrChange>
        </w:rPr>
      </w:pPr>
      <w:r w:rsidRPr="00325274">
        <w:rPr>
          <w:rFonts w:ascii="ITC Avant Garde Std Bk" w:hAnsi="ITC Avant Garde Std Bk" w:cs="Arial"/>
          <w:b/>
          <w:sz w:val="22"/>
          <w:szCs w:val="22"/>
          <w:lang w:val="en-GB"/>
          <w:rPrChange w:id="279" w:author="Thea Rietveld-Esser" w:date="2017-07-02T15:05:00Z">
            <w:rPr>
              <w:rFonts w:ascii="ITC Avant Garde Std Bk" w:hAnsi="ITC Avant Garde Std Bk" w:cs="Arial"/>
              <w:b/>
              <w:sz w:val="22"/>
              <w:szCs w:val="22"/>
              <w:lang w:val="en-US"/>
            </w:rPr>
          </w:rPrChange>
        </w:rPr>
        <w:t>Phone numbers:</w:t>
      </w:r>
    </w:p>
    <w:p w:rsidR="00551713" w:rsidRPr="00325274" w:rsidRDefault="00551713" w:rsidP="00551713">
      <w:pPr>
        <w:pStyle w:val="Tekstzonderopmaak"/>
        <w:rPr>
          <w:rFonts w:ascii="ITC Avant Garde Std Bk" w:hAnsi="ITC Avant Garde Std Bk" w:cs="Arial"/>
          <w:sz w:val="22"/>
          <w:szCs w:val="22"/>
          <w:lang w:val="en-GB"/>
          <w:rPrChange w:id="280"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281" w:author="Thea Rietveld-Esser" w:date="2017-07-02T15:05:00Z">
            <w:rPr>
              <w:rFonts w:ascii="ITC Avant Garde Std Bk" w:hAnsi="ITC Avant Garde Std Bk" w:cs="Arial"/>
              <w:sz w:val="22"/>
              <w:szCs w:val="22"/>
              <w:lang w:val="en-US"/>
            </w:rPr>
          </w:rPrChange>
        </w:rPr>
        <w:t xml:space="preserve">Physiotherapist </w:t>
      </w:r>
      <w:r w:rsidR="00A67DFE" w:rsidRPr="00325274">
        <w:rPr>
          <w:rFonts w:ascii="ITC Avant Garde Std Bk" w:hAnsi="ITC Avant Garde Std Bk" w:cs="Arial"/>
          <w:sz w:val="22"/>
          <w:szCs w:val="22"/>
          <w:lang w:val="en-GB"/>
          <w:rPrChange w:id="282" w:author="Thea Rietveld-Esser" w:date="2017-07-02T15:05:00Z">
            <w:rPr>
              <w:rFonts w:ascii="ITC Avant Garde Std Bk" w:hAnsi="ITC Avant Garde Std Bk" w:cs="Arial"/>
              <w:sz w:val="22"/>
              <w:szCs w:val="22"/>
              <w:lang w:val="en-US"/>
            </w:rPr>
          </w:rPrChange>
        </w:rPr>
        <w:t>John</w:t>
      </w:r>
      <w:r w:rsidR="00CE39BB" w:rsidRPr="00325274">
        <w:rPr>
          <w:rFonts w:ascii="ITC Avant Garde Std Bk" w:hAnsi="ITC Avant Garde Std Bk" w:cs="Arial"/>
          <w:sz w:val="22"/>
          <w:szCs w:val="22"/>
          <w:lang w:val="en-GB"/>
          <w:rPrChange w:id="283" w:author="Thea Rietveld-Esser" w:date="2017-07-02T15:05:00Z">
            <w:rPr>
              <w:rFonts w:ascii="ITC Avant Garde Std Bk" w:hAnsi="ITC Avant Garde Std Bk" w:cs="Arial"/>
              <w:sz w:val="22"/>
              <w:szCs w:val="22"/>
              <w:lang w:val="en-US"/>
            </w:rPr>
          </w:rPrChange>
        </w:rPr>
        <w:t>:</w:t>
      </w:r>
      <w:r w:rsidR="00CE39BB" w:rsidRPr="00325274">
        <w:rPr>
          <w:rFonts w:ascii="ITC Avant Garde Std Bk" w:hAnsi="ITC Avant Garde Std Bk" w:cs="Arial"/>
          <w:sz w:val="22"/>
          <w:szCs w:val="22"/>
          <w:lang w:val="en-GB"/>
          <w:rPrChange w:id="284" w:author="Thea Rietveld-Esser" w:date="2017-07-02T15:05:00Z">
            <w:rPr>
              <w:rFonts w:ascii="ITC Avant Garde Std Bk" w:hAnsi="ITC Avant Garde Std Bk" w:cs="Arial"/>
              <w:sz w:val="22"/>
              <w:szCs w:val="22"/>
              <w:lang w:val="en-US"/>
            </w:rPr>
          </w:rPrChange>
        </w:rPr>
        <w:tab/>
      </w:r>
      <w:r w:rsidRPr="00325274">
        <w:rPr>
          <w:rFonts w:ascii="ITC Avant Garde Std Bk" w:hAnsi="ITC Avant Garde Std Bk"/>
          <w:color w:val="000000"/>
          <w:sz w:val="22"/>
          <w:szCs w:val="22"/>
          <w:lang w:val="en-GB"/>
          <w:rPrChange w:id="285" w:author="Thea Rietveld-Esser" w:date="2017-07-02T15:05:00Z">
            <w:rPr>
              <w:rFonts w:ascii="ITC Avant Garde Std Bk" w:hAnsi="ITC Avant Garde Std Bk"/>
              <w:color w:val="000000"/>
              <w:sz w:val="22"/>
              <w:szCs w:val="22"/>
              <w:lang w:val="en-US"/>
            </w:rPr>
          </w:rPrChange>
        </w:rPr>
        <w:t xml:space="preserve"> </w:t>
      </w:r>
      <w:r w:rsidRPr="00325274">
        <w:rPr>
          <w:rFonts w:ascii="ITC Avant Garde Std Bk" w:hAnsi="ITC Avant Garde Std Bk"/>
          <w:color w:val="000000"/>
          <w:sz w:val="22"/>
          <w:szCs w:val="22"/>
          <w:lang w:val="en-GB"/>
          <w:rPrChange w:id="286" w:author="Thea Rietveld-Esser" w:date="2017-07-02T15:05:00Z">
            <w:rPr>
              <w:rFonts w:ascii="ITC Avant Garde Std Bk" w:hAnsi="ITC Avant Garde Std Bk"/>
              <w:color w:val="000000"/>
              <w:sz w:val="22"/>
              <w:szCs w:val="22"/>
              <w:lang w:val="en-US"/>
            </w:rPr>
          </w:rPrChange>
        </w:rPr>
        <w:tab/>
      </w:r>
      <w:r w:rsidR="00CE39BB" w:rsidRPr="00325274">
        <w:rPr>
          <w:rFonts w:ascii="ITC Avant Garde Std Bk" w:hAnsi="ITC Avant Garde Std Bk"/>
          <w:color w:val="000000"/>
          <w:sz w:val="22"/>
          <w:szCs w:val="22"/>
          <w:lang w:val="en-GB"/>
          <w:rPrChange w:id="287" w:author="Thea Rietveld-Esser" w:date="2017-07-02T15:05:00Z">
            <w:rPr>
              <w:rFonts w:ascii="ITC Avant Garde Std Bk" w:hAnsi="ITC Avant Garde Std Bk"/>
              <w:color w:val="000000"/>
              <w:sz w:val="22"/>
              <w:szCs w:val="22"/>
              <w:lang w:val="en-US"/>
            </w:rPr>
          </w:rPrChange>
        </w:rPr>
        <w:tab/>
      </w:r>
      <w:r w:rsidR="00A67DFE" w:rsidRPr="00325274">
        <w:rPr>
          <w:rFonts w:ascii="ITC Avant Garde Std Bk" w:hAnsi="ITC Avant Garde Std Bk"/>
          <w:color w:val="000000"/>
          <w:sz w:val="22"/>
          <w:szCs w:val="22"/>
          <w:lang w:val="en-GB"/>
          <w:rPrChange w:id="288" w:author="Thea Rietveld-Esser" w:date="2017-07-02T15:05:00Z">
            <w:rPr>
              <w:rFonts w:ascii="ITC Avant Garde Std Bk" w:hAnsi="ITC Avant Garde Std Bk"/>
              <w:color w:val="000000"/>
              <w:sz w:val="22"/>
              <w:szCs w:val="22"/>
              <w:lang w:val="en-US"/>
            </w:rPr>
          </w:rPrChange>
        </w:rPr>
        <w:t>06-27084682</w:t>
      </w:r>
      <w:r w:rsidRPr="00325274">
        <w:rPr>
          <w:rFonts w:ascii="ITC Avant Garde Std Bk" w:hAnsi="ITC Avant Garde Std Bk"/>
          <w:color w:val="000000"/>
          <w:sz w:val="22"/>
          <w:szCs w:val="22"/>
          <w:lang w:val="en-GB"/>
          <w:rPrChange w:id="289" w:author="Thea Rietveld-Esser" w:date="2017-07-02T15:05:00Z">
            <w:rPr>
              <w:rFonts w:ascii="ITC Avant Garde Std Bk" w:hAnsi="ITC Avant Garde Std Bk"/>
              <w:color w:val="000000"/>
              <w:sz w:val="22"/>
              <w:szCs w:val="22"/>
              <w:lang w:val="en-US"/>
            </w:rPr>
          </w:rPrChange>
        </w:rPr>
        <w:br/>
        <w:t xml:space="preserve">Tennis </w:t>
      </w:r>
      <w:del w:id="290" w:author="Frans Poel" w:date="2017-07-05T20:57:00Z">
        <w:r w:rsidRPr="00325274" w:rsidDel="00323BBD">
          <w:rPr>
            <w:rFonts w:ascii="ITC Avant Garde Std Bk" w:hAnsi="ITC Avant Garde Std Bk"/>
            <w:color w:val="000000"/>
            <w:sz w:val="22"/>
            <w:szCs w:val="22"/>
            <w:lang w:val="en-GB"/>
            <w:rPrChange w:id="291" w:author="Thea Rietveld-Esser" w:date="2017-07-02T15:05:00Z">
              <w:rPr>
                <w:rFonts w:ascii="ITC Avant Garde Std Bk" w:hAnsi="ITC Avant Garde Std Bk"/>
                <w:color w:val="000000"/>
                <w:sz w:val="22"/>
                <w:szCs w:val="22"/>
                <w:lang w:val="en-US"/>
              </w:rPr>
            </w:rPrChange>
          </w:rPr>
          <w:delText>center</w:delText>
        </w:r>
      </w:del>
      <w:ins w:id="292" w:author="Frans Poel" w:date="2017-07-05T20:57:00Z">
        <w:r w:rsidR="00323BBD" w:rsidRPr="0017143E">
          <w:rPr>
            <w:rFonts w:ascii="ITC Avant Garde Std Bk" w:hAnsi="ITC Avant Garde Std Bk"/>
            <w:color w:val="000000"/>
            <w:sz w:val="22"/>
            <w:szCs w:val="22"/>
            <w:lang w:val="en-GB"/>
          </w:rPr>
          <w:t>centre</w:t>
        </w:r>
      </w:ins>
      <w:r w:rsidRPr="00325274">
        <w:rPr>
          <w:rFonts w:ascii="ITC Avant Garde Std Bk" w:hAnsi="ITC Avant Garde Std Bk"/>
          <w:color w:val="000000"/>
          <w:sz w:val="22"/>
          <w:szCs w:val="22"/>
          <w:lang w:val="en-GB"/>
          <w:rPrChange w:id="293" w:author="Thea Rietveld-Esser" w:date="2017-07-02T15:05:00Z">
            <w:rPr>
              <w:rFonts w:ascii="ITC Avant Garde Std Bk" w:hAnsi="ITC Avant Garde Std Bk"/>
              <w:color w:val="000000"/>
              <w:sz w:val="22"/>
              <w:szCs w:val="22"/>
              <w:lang w:val="en-US"/>
            </w:rPr>
          </w:rPrChange>
        </w:rPr>
        <w:t xml:space="preserve"> / Tournament Desk</w:t>
      </w:r>
      <w:r w:rsidRPr="00325274">
        <w:rPr>
          <w:rFonts w:ascii="ITC Avant Garde Std Bk" w:hAnsi="ITC Avant Garde Std Bk"/>
          <w:color w:val="000000"/>
          <w:sz w:val="22"/>
          <w:szCs w:val="22"/>
          <w:lang w:val="en-GB"/>
          <w:rPrChange w:id="294" w:author="Thea Rietveld-Esser" w:date="2017-07-02T15:05:00Z">
            <w:rPr>
              <w:rFonts w:ascii="ITC Avant Garde Std Bk" w:hAnsi="ITC Avant Garde Std Bk"/>
              <w:color w:val="000000"/>
              <w:sz w:val="22"/>
              <w:szCs w:val="22"/>
              <w:lang w:val="en-US"/>
            </w:rPr>
          </w:rPrChange>
        </w:rPr>
        <w:tab/>
        <w:t>020-6432822</w:t>
      </w:r>
      <w:r w:rsidRPr="00325274">
        <w:rPr>
          <w:rFonts w:ascii="ITC Avant Garde Std Bk" w:hAnsi="ITC Avant Garde Std Bk"/>
          <w:color w:val="000000"/>
          <w:sz w:val="22"/>
          <w:szCs w:val="22"/>
          <w:lang w:val="en-GB"/>
          <w:rPrChange w:id="295" w:author="Thea Rietveld-Esser" w:date="2017-07-02T15:05:00Z">
            <w:rPr>
              <w:rFonts w:ascii="ITC Avant Garde Std Bk" w:hAnsi="ITC Avant Garde Std Bk"/>
              <w:color w:val="000000"/>
              <w:sz w:val="22"/>
              <w:szCs w:val="22"/>
              <w:lang w:val="en-US"/>
            </w:rPr>
          </w:rPrChange>
        </w:rPr>
        <w:br/>
      </w:r>
      <w:r w:rsidRPr="00325274">
        <w:rPr>
          <w:rFonts w:ascii="ITC Avant Garde Std Bk" w:hAnsi="ITC Avant Garde Std Bk" w:cs="Arial"/>
          <w:sz w:val="22"/>
          <w:szCs w:val="22"/>
          <w:lang w:val="en-GB"/>
          <w:rPrChange w:id="296" w:author="Thea Rietveld-Esser" w:date="2017-07-02T15:05:00Z">
            <w:rPr>
              <w:rFonts w:ascii="ITC Avant Garde Std Bk" w:hAnsi="ITC Avant Garde Std Bk" w:cs="Arial"/>
              <w:sz w:val="22"/>
              <w:szCs w:val="22"/>
              <w:lang w:val="en-US"/>
            </w:rPr>
          </w:rPrChange>
        </w:rPr>
        <w:t>Gran</w:t>
      </w:r>
      <w:r w:rsidR="00C825D9" w:rsidRPr="00325274">
        <w:rPr>
          <w:rFonts w:ascii="ITC Avant Garde Std Bk" w:hAnsi="ITC Avant Garde Std Bk" w:cs="Arial"/>
          <w:sz w:val="22"/>
          <w:szCs w:val="22"/>
          <w:lang w:val="en-GB"/>
          <w:rPrChange w:id="297" w:author="Thea Rietveld-Esser" w:date="2017-07-02T15:05:00Z">
            <w:rPr>
              <w:rFonts w:ascii="ITC Avant Garde Std Bk" w:hAnsi="ITC Avant Garde Std Bk" w:cs="Arial"/>
              <w:sz w:val="22"/>
              <w:szCs w:val="22"/>
              <w:lang w:val="en-US"/>
            </w:rPr>
          </w:rPrChange>
        </w:rPr>
        <w:t>d Hotel Amstelveen</w:t>
      </w:r>
      <w:r w:rsidR="00C825D9" w:rsidRPr="00325274">
        <w:rPr>
          <w:rFonts w:ascii="ITC Avant Garde Std Bk" w:hAnsi="ITC Avant Garde Std Bk" w:cs="Arial"/>
          <w:sz w:val="22"/>
          <w:szCs w:val="22"/>
          <w:lang w:val="en-GB"/>
          <w:rPrChange w:id="298" w:author="Thea Rietveld-Esser" w:date="2017-07-02T15:05:00Z">
            <w:rPr>
              <w:rFonts w:ascii="ITC Avant Garde Std Bk" w:hAnsi="ITC Avant Garde Std Bk" w:cs="Arial"/>
              <w:sz w:val="22"/>
              <w:szCs w:val="22"/>
              <w:lang w:val="en-US"/>
            </w:rPr>
          </w:rPrChange>
        </w:rPr>
        <w:tab/>
      </w:r>
      <w:r w:rsidR="00C825D9" w:rsidRPr="00325274">
        <w:rPr>
          <w:rFonts w:ascii="ITC Avant Garde Std Bk" w:hAnsi="ITC Avant Garde Std Bk" w:cs="Arial"/>
          <w:sz w:val="22"/>
          <w:szCs w:val="22"/>
          <w:lang w:val="en-GB"/>
          <w:rPrChange w:id="299" w:author="Thea Rietveld-Esser" w:date="2017-07-02T15:05:00Z">
            <w:rPr>
              <w:rFonts w:ascii="ITC Avant Garde Std Bk" w:hAnsi="ITC Avant Garde Std Bk" w:cs="Arial"/>
              <w:sz w:val="22"/>
              <w:szCs w:val="22"/>
              <w:lang w:val="en-US"/>
            </w:rPr>
          </w:rPrChange>
        </w:rPr>
        <w:tab/>
      </w:r>
      <w:r w:rsidR="00C825D9" w:rsidRPr="00325274">
        <w:rPr>
          <w:rFonts w:ascii="ITC Avant Garde Std Bk" w:hAnsi="ITC Avant Garde Std Bk" w:cs="Arial"/>
          <w:sz w:val="22"/>
          <w:szCs w:val="22"/>
          <w:lang w:val="en-GB"/>
          <w:rPrChange w:id="300" w:author="Thea Rietveld-Esser" w:date="2017-07-02T15:05:00Z">
            <w:rPr>
              <w:rFonts w:ascii="ITC Avant Garde Std Bk" w:hAnsi="ITC Avant Garde Std Bk" w:cs="Arial"/>
              <w:sz w:val="22"/>
              <w:szCs w:val="22"/>
              <w:lang w:val="en-US"/>
            </w:rPr>
          </w:rPrChange>
        </w:rPr>
        <w:tab/>
        <w:t>020-6455558</w:t>
      </w:r>
    </w:p>
    <w:p w:rsidR="00551713" w:rsidRPr="00325274" w:rsidRDefault="00551713" w:rsidP="00551713">
      <w:pPr>
        <w:pStyle w:val="Tekstzonderopmaak"/>
        <w:rPr>
          <w:rFonts w:ascii="ITC Avant Garde Std Bk" w:hAnsi="ITC Avant Garde Std Bk" w:cs="Arial"/>
          <w:sz w:val="22"/>
          <w:szCs w:val="22"/>
          <w:lang w:val="en-GB"/>
          <w:rPrChange w:id="301" w:author="Thea Rietveld-Esser" w:date="2017-07-02T15:05:00Z">
            <w:rPr>
              <w:rFonts w:ascii="ITC Avant Garde Std Bk" w:hAnsi="ITC Avant Garde Std Bk" w:cs="Arial"/>
              <w:sz w:val="22"/>
              <w:szCs w:val="22"/>
              <w:lang w:val="en-US"/>
            </w:rPr>
          </w:rPrChange>
        </w:rPr>
      </w:pPr>
      <w:r w:rsidRPr="00325274">
        <w:rPr>
          <w:rFonts w:ascii="ITC Avant Garde Std Bk" w:hAnsi="ITC Avant Garde Std Bk" w:cs="Arial"/>
          <w:sz w:val="22"/>
          <w:szCs w:val="22"/>
          <w:lang w:val="en-GB"/>
          <w:rPrChange w:id="302" w:author="Thea Rietveld-Esser" w:date="2017-07-02T15:05:00Z">
            <w:rPr>
              <w:rFonts w:ascii="ITC Avant Garde Std Bk" w:hAnsi="ITC Avant Garde Std Bk" w:cs="Arial"/>
              <w:sz w:val="22"/>
              <w:szCs w:val="22"/>
              <w:lang w:val="en-US"/>
            </w:rPr>
          </w:rPrChange>
        </w:rPr>
        <w:br/>
      </w:r>
      <w:r w:rsidRPr="00325274">
        <w:rPr>
          <w:rFonts w:ascii="ITC Avant Garde Std Bk" w:hAnsi="ITC Avant Garde Std Bk" w:cs="Arial"/>
          <w:b/>
          <w:sz w:val="22"/>
          <w:szCs w:val="22"/>
          <w:lang w:val="en-GB"/>
          <w:rPrChange w:id="303" w:author="Thea Rietveld-Esser" w:date="2017-07-02T15:05:00Z">
            <w:rPr>
              <w:rFonts w:ascii="ITC Avant Garde Std Bk" w:hAnsi="ITC Avant Garde Std Bk" w:cs="Arial"/>
              <w:b/>
              <w:sz w:val="22"/>
              <w:szCs w:val="22"/>
              <w:lang w:val="en-US"/>
            </w:rPr>
          </w:rPrChange>
        </w:rPr>
        <w:t>E-mail:</w:t>
      </w:r>
      <w:r w:rsidRPr="00325274">
        <w:rPr>
          <w:rFonts w:ascii="ITC Avant Garde Std Bk" w:hAnsi="ITC Avant Garde Std Bk" w:cs="Arial"/>
          <w:sz w:val="22"/>
          <w:szCs w:val="22"/>
          <w:lang w:val="en-GB"/>
          <w:rPrChange w:id="304" w:author="Thea Rietveld-Esser" w:date="2017-07-02T15:05:00Z">
            <w:rPr>
              <w:rFonts w:ascii="ITC Avant Garde Std Bk" w:hAnsi="ITC Avant Garde Std Bk" w:cs="Arial"/>
              <w:sz w:val="22"/>
              <w:szCs w:val="22"/>
              <w:lang w:val="en-US"/>
            </w:rPr>
          </w:rPrChange>
        </w:rPr>
        <w:br/>
        <w:t>Grand Hotel Amstelveen</w:t>
      </w:r>
      <w:r w:rsidRPr="00325274">
        <w:rPr>
          <w:rFonts w:ascii="ITC Avant Garde Std Bk" w:hAnsi="ITC Avant Garde Std Bk" w:cs="Arial"/>
          <w:sz w:val="22"/>
          <w:szCs w:val="22"/>
          <w:lang w:val="en-GB"/>
          <w:rPrChange w:id="305" w:author="Thea Rietveld-Esser" w:date="2017-07-02T15:05:00Z">
            <w:rPr>
              <w:rFonts w:ascii="ITC Avant Garde Std Bk" w:hAnsi="ITC Avant Garde Std Bk" w:cs="Arial"/>
              <w:sz w:val="22"/>
              <w:szCs w:val="22"/>
              <w:lang w:val="en-US"/>
            </w:rPr>
          </w:rPrChange>
        </w:rPr>
        <w:tab/>
      </w:r>
      <w:r w:rsidRPr="00325274">
        <w:rPr>
          <w:rFonts w:ascii="ITC Avant Garde Std Bk" w:hAnsi="ITC Avant Garde Std Bk" w:cs="Arial"/>
          <w:sz w:val="22"/>
          <w:szCs w:val="22"/>
          <w:lang w:val="en-GB"/>
          <w:rPrChange w:id="306" w:author="Thea Rietveld-Esser" w:date="2017-07-02T15:05:00Z">
            <w:rPr>
              <w:rFonts w:ascii="ITC Avant Garde Std Bk" w:hAnsi="ITC Avant Garde Std Bk" w:cs="Arial"/>
              <w:sz w:val="22"/>
              <w:szCs w:val="22"/>
              <w:lang w:val="en-US"/>
            </w:rPr>
          </w:rPrChange>
        </w:rPr>
        <w:tab/>
      </w:r>
      <w:r w:rsidRPr="00325274">
        <w:rPr>
          <w:rFonts w:ascii="ITC Avant Garde Std Bk" w:hAnsi="ITC Avant Garde Std Bk" w:cs="Arial"/>
          <w:sz w:val="22"/>
          <w:szCs w:val="22"/>
          <w:lang w:val="en-GB"/>
          <w:rPrChange w:id="307" w:author="Thea Rietveld-Esser" w:date="2017-07-02T15:05:00Z">
            <w:rPr>
              <w:rFonts w:ascii="ITC Avant Garde Std Bk" w:hAnsi="ITC Avant Garde Std Bk" w:cs="Arial"/>
              <w:sz w:val="22"/>
              <w:szCs w:val="22"/>
              <w:lang w:val="en-US"/>
            </w:rPr>
          </w:rPrChange>
        </w:rPr>
        <w:tab/>
        <w:t>info@grandhotelamstelveen.nl</w:t>
      </w:r>
      <w:r w:rsidRPr="00325274">
        <w:rPr>
          <w:rFonts w:ascii="ITC Avant Garde Std Bk" w:hAnsi="ITC Avant Garde Std Bk" w:cs="Arial"/>
          <w:sz w:val="22"/>
          <w:szCs w:val="22"/>
          <w:lang w:val="en-GB"/>
          <w:rPrChange w:id="308" w:author="Thea Rietveld-Esser" w:date="2017-07-02T15:05:00Z">
            <w:rPr>
              <w:rFonts w:ascii="ITC Avant Garde Std Bk" w:hAnsi="ITC Avant Garde Std Bk" w:cs="Arial"/>
              <w:sz w:val="22"/>
              <w:szCs w:val="22"/>
              <w:lang w:val="en-US"/>
            </w:rPr>
          </w:rPrChange>
        </w:rPr>
        <w:br/>
      </w:r>
      <w:ins w:id="309" w:author="Thea Rietveld-Esser" w:date="2017-07-02T15:18:00Z">
        <w:r w:rsidR="00A36E41">
          <w:rPr>
            <w:rFonts w:ascii="ITC Avant Garde Std Bk" w:hAnsi="ITC Avant Garde Std Bk" w:cs="Arial"/>
            <w:sz w:val="22"/>
            <w:szCs w:val="22"/>
            <w:lang w:val="en-GB"/>
          </w:rPr>
          <w:t>T</w:t>
        </w:r>
      </w:ins>
      <w:del w:id="310" w:author="Thea Rietveld-Esser" w:date="2017-07-02T15:19:00Z">
        <w:r w:rsidRPr="00325274" w:rsidDel="00A36E41">
          <w:rPr>
            <w:rFonts w:ascii="ITC Avant Garde Std Bk" w:hAnsi="ITC Avant Garde Std Bk" w:cs="Arial"/>
            <w:sz w:val="22"/>
            <w:szCs w:val="22"/>
            <w:lang w:val="en-GB"/>
            <w:rPrChange w:id="311" w:author="Thea Rietveld-Esser" w:date="2017-07-02T15:05:00Z">
              <w:rPr>
                <w:rFonts w:ascii="ITC Avant Garde Std Bk" w:hAnsi="ITC Avant Garde Std Bk" w:cs="Arial"/>
                <w:sz w:val="22"/>
                <w:szCs w:val="22"/>
                <w:lang w:val="en-US"/>
              </w:rPr>
            </w:rPrChange>
          </w:rPr>
          <w:delText>t</w:delText>
        </w:r>
      </w:del>
      <w:r w:rsidRPr="00325274">
        <w:rPr>
          <w:rFonts w:ascii="ITC Avant Garde Std Bk" w:hAnsi="ITC Avant Garde Std Bk" w:cs="Arial"/>
          <w:sz w:val="22"/>
          <w:szCs w:val="22"/>
          <w:lang w:val="en-GB"/>
          <w:rPrChange w:id="312" w:author="Thea Rietveld-Esser" w:date="2017-07-02T15:05:00Z">
            <w:rPr>
              <w:rFonts w:ascii="ITC Avant Garde Std Bk" w:hAnsi="ITC Avant Garde Std Bk" w:cs="Arial"/>
              <w:sz w:val="22"/>
              <w:szCs w:val="22"/>
              <w:lang w:val="en-US"/>
            </w:rPr>
          </w:rPrChange>
        </w:rPr>
        <w:t xml:space="preserve">ennis </w:t>
      </w:r>
      <w:del w:id="313" w:author="Frans Poel" w:date="2017-07-05T20:57:00Z">
        <w:r w:rsidRPr="00325274" w:rsidDel="00323BBD">
          <w:rPr>
            <w:rFonts w:ascii="ITC Avant Garde Std Bk" w:hAnsi="ITC Avant Garde Std Bk" w:cs="Arial"/>
            <w:sz w:val="22"/>
            <w:szCs w:val="22"/>
            <w:lang w:val="en-GB"/>
            <w:rPrChange w:id="314" w:author="Thea Rietveld-Esser" w:date="2017-07-02T15:05:00Z">
              <w:rPr>
                <w:rFonts w:ascii="ITC Avant Garde Std Bk" w:hAnsi="ITC Avant Garde Std Bk" w:cs="Arial"/>
                <w:sz w:val="22"/>
                <w:szCs w:val="22"/>
                <w:lang w:val="en-US"/>
              </w:rPr>
            </w:rPrChange>
          </w:rPr>
          <w:delText>center</w:delText>
        </w:r>
      </w:del>
      <w:ins w:id="315" w:author="Frans Poel" w:date="2017-07-05T20:57:00Z">
        <w:r w:rsidR="00323BBD" w:rsidRPr="0017143E">
          <w:rPr>
            <w:rFonts w:ascii="ITC Avant Garde Std Bk" w:hAnsi="ITC Avant Garde Std Bk" w:cs="Arial"/>
            <w:sz w:val="22"/>
            <w:szCs w:val="22"/>
            <w:lang w:val="en-GB"/>
          </w:rPr>
          <w:t>centre</w:t>
        </w:r>
      </w:ins>
      <w:r w:rsidRPr="00325274">
        <w:rPr>
          <w:rFonts w:ascii="ITC Avant Garde Std Bk" w:hAnsi="ITC Avant Garde Std Bk" w:cs="Arial"/>
          <w:sz w:val="22"/>
          <w:szCs w:val="22"/>
          <w:lang w:val="en-GB"/>
          <w:rPrChange w:id="316" w:author="Thea Rietveld-Esser" w:date="2017-07-02T15:05:00Z">
            <w:rPr>
              <w:rFonts w:ascii="ITC Avant Garde Std Bk" w:hAnsi="ITC Avant Garde Std Bk" w:cs="Arial"/>
              <w:sz w:val="22"/>
              <w:szCs w:val="22"/>
              <w:lang w:val="en-US"/>
            </w:rPr>
          </w:rPrChange>
        </w:rPr>
        <w:t xml:space="preserve"> / </w:t>
      </w:r>
      <w:ins w:id="317" w:author="Thea Rietveld-Esser" w:date="2017-07-02T15:19:00Z">
        <w:r w:rsidR="00A36E41">
          <w:rPr>
            <w:rFonts w:ascii="ITC Avant Garde Std Bk" w:hAnsi="ITC Avant Garde Std Bk" w:cs="Arial"/>
            <w:sz w:val="22"/>
            <w:szCs w:val="22"/>
            <w:lang w:val="en-GB"/>
          </w:rPr>
          <w:t>T</w:t>
        </w:r>
      </w:ins>
      <w:del w:id="318" w:author="Thea Rietveld-Esser" w:date="2017-07-02T15:19:00Z">
        <w:r w:rsidRPr="00325274" w:rsidDel="00A36E41">
          <w:rPr>
            <w:rFonts w:ascii="ITC Avant Garde Std Bk" w:hAnsi="ITC Avant Garde Std Bk" w:cs="Arial"/>
            <w:sz w:val="22"/>
            <w:szCs w:val="22"/>
            <w:lang w:val="en-GB"/>
            <w:rPrChange w:id="319" w:author="Thea Rietveld-Esser" w:date="2017-07-02T15:05:00Z">
              <w:rPr>
                <w:rFonts w:ascii="ITC Avant Garde Std Bk" w:hAnsi="ITC Avant Garde Std Bk" w:cs="Arial"/>
                <w:sz w:val="22"/>
                <w:szCs w:val="22"/>
                <w:lang w:val="en-US"/>
              </w:rPr>
            </w:rPrChange>
          </w:rPr>
          <w:delText>t</w:delText>
        </w:r>
      </w:del>
      <w:r w:rsidRPr="00325274">
        <w:rPr>
          <w:rFonts w:ascii="ITC Avant Garde Std Bk" w:hAnsi="ITC Avant Garde Std Bk" w:cs="Arial"/>
          <w:sz w:val="22"/>
          <w:szCs w:val="22"/>
          <w:lang w:val="en-GB"/>
          <w:rPrChange w:id="320" w:author="Thea Rietveld-Esser" w:date="2017-07-02T15:05:00Z">
            <w:rPr>
              <w:rFonts w:ascii="ITC Avant Garde Std Bk" w:hAnsi="ITC Avant Garde Std Bk" w:cs="Arial"/>
              <w:sz w:val="22"/>
              <w:szCs w:val="22"/>
              <w:lang w:val="en-US"/>
            </w:rPr>
          </w:rPrChange>
        </w:rPr>
        <w:t xml:space="preserve">ournament </w:t>
      </w:r>
      <w:ins w:id="321" w:author="Thea Rietveld-Esser" w:date="2017-07-02T15:19:00Z">
        <w:r w:rsidR="00A36E41">
          <w:rPr>
            <w:rFonts w:ascii="ITC Avant Garde Std Bk" w:hAnsi="ITC Avant Garde Std Bk" w:cs="Arial"/>
            <w:sz w:val="22"/>
            <w:szCs w:val="22"/>
            <w:lang w:val="en-GB"/>
          </w:rPr>
          <w:t>D</w:t>
        </w:r>
      </w:ins>
      <w:del w:id="322" w:author="Thea Rietveld-Esser" w:date="2017-07-02T15:19:00Z">
        <w:r w:rsidRPr="00325274" w:rsidDel="00A36E41">
          <w:rPr>
            <w:rFonts w:ascii="ITC Avant Garde Std Bk" w:hAnsi="ITC Avant Garde Std Bk" w:cs="Arial"/>
            <w:sz w:val="22"/>
            <w:szCs w:val="22"/>
            <w:lang w:val="en-GB"/>
            <w:rPrChange w:id="323" w:author="Thea Rietveld-Esser" w:date="2017-07-02T15:05:00Z">
              <w:rPr>
                <w:rFonts w:ascii="ITC Avant Garde Std Bk" w:hAnsi="ITC Avant Garde Std Bk" w:cs="Arial"/>
                <w:sz w:val="22"/>
                <w:szCs w:val="22"/>
                <w:lang w:val="en-US"/>
              </w:rPr>
            </w:rPrChange>
          </w:rPr>
          <w:delText>d</w:delText>
        </w:r>
      </w:del>
      <w:r w:rsidRPr="00325274">
        <w:rPr>
          <w:rFonts w:ascii="ITC Avant Garde Std Bk" w:hAnsi="ITC Avant Garde Std Bk" w:cs="Arial"/>
          <w:sz w:val="22"/>
          <w:szCs w:val="22"/>
          <w:lang w:val="en-GB"/>
          <w:rPrChange w:id="324" w:author="Thea Rietveld-Esser" w:date="2017-07-02T15:05:00Z">
            <w:rPr>
              <w:rFonts w:ascii="ITC Avant Garde Std Bk" w:hAnsi="ITC Avant Garde Std Bk" w:cs="Arial"/>
              <w:sz w:val="22"/>
              <w:szCs w:val="22"/>
              <w:lang w:val="en-US"/>
            </w:rPr>
          </w:rPrChange>
        </w:rPr>
        <w:t>esk</w:t>
      </w:r>
      <w:r w:rsidRPr="00325274">
        <w:rPr>
          <w:rFonts w:ascii="ITC Avant Garde Std Bk" w:hAnsi="ITC Avant Garde Std Bk" w:cs="Arial"/>
          <w:sz w:val="22"/>
          <w:szCs w:val="22"/>
          <w:lang w:val="en-GB"/>
          <w:rPrChange w:id="325" w:author="Thea Rietveld-Esser" w:date="2017-07-02T15:05:00Z">
            <w:rPr>
              <w:rFonts w:ascii="ITC Avant Garde Std Bk" w:hAnsi="ITC Avant Garde Std Bk" w:cs="Arial"/>
              <w:sz w:val="22"/>
              <w:szCs w:val="22"/>
              <w:lang w:val="en-US"/>
            </w:rPr>
          </w:rPrChange>
        </w:rPr>
        <w:tab/>
      </w:r>
      <w:del w:id="326" w:author="Frans Poel" w:date="2017-07-05T20:57:00Z">
        <w:r w:rsidRPr="00325274" w:rsidDel="00323BBD">
          <w:rPr>
            <w:rFonts w:ascii="ITC Avant Garde Std Bk" w:hAnsi="ITC Avant Garde Std Bk" w:cs="Arial"/>
            <w:sz w:val="22"/>
            <w:szCs w:val="22"/>
            <w:lang w:val="en-GB"/>
            <w:rPrChange w:id="327" w:author="Thea Rietveld-Esser" w:date="2017-07-02T15:05:00Z">
              <w:rPr>
                <w:rFonts w:ascii="ITC Avant Garde Std Bk" w:hAnsi="ITC Avant Garde Std Bk" w:cs="Arial"/>
                <w:sz w:val="22"/>
                <w:szCs w:val="22"/>
                <w:lang w:val="en-US"/>
              </w:rPr>
            </w:rPrChange>
          </w:rPr>
          <w:tab/>
        </w:r>
      </w:del>
      <w:r w:rsidRPr="00325274">
        <w:rPr>
          <w:rFonts w:ascii="ITC Avant Garde Std Bk" w:hAnsi="ITC Avant Garde Std Bk" w:cs="Arial"/>
          <w:sz w:val="22"/>
          <w:szCs w:val="22"/>
          <w:lang w:val="en-GB"/>
          <w:rPrChange w:id="328" w:author="Thea Rietveld-Esser" w:date="2017-07-02T15:05:00Z">
            <w:rPr>
              <w:rFonts w:ascii="ITC Avant Garde Std Bk" w:hAnsi="ITC Avant Garde Std Bk" w:cs="Arial"/>
              <w:sz w:val="22"/>
              <w:szCs w:val="22"/>
              <w:lang w:val="en-US"/>
            </w:rPr>
          </w:rPrChange>
        </w:rPr>
        <w:t xml:space="preserve">tennis@dekegel.nl </w:t>
      </w:r>
      <w:r w:rsidRPr="00325274">
        <w:rPr>
          <w:rFonts w:ascii="ITC Avant Garde Std Bk" w:hAnsi="ITC Avant Garde Std Bk" w:cs="Arial"/>
          <w:sz w:val="22"/>
          <w:szCs w:val="22"/>
          <w:lang w:val="en-GB"/>
          <w:rPrChange w:id="329" w:author="Thea Rietveld-Esser" w:date="2017-07-02T15:05:00Z">
            <w:rPr>
              <w:rFonts w:ascii="ITC Avant Garde Std Bk" w:hAnsi="ITC Avant Garde Std Bk" w:cs="Arial"/>
              <w:sz w:val="22"/>
              <w:szCs w:val="22"/>
              <w:lang w:val="en-US"/>
            </w:rPr>
          </w:rPrChange>
        </w:rPr>
        <w:br/>
      </w:r>
    </w:p>
    <w:sectPr w:rsidR="00551713" w:rsidRPr="00325274" w:rsidSect="00D45733">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E5" w:rsidRDefault="00135BE5" w:rsidP="00D45733">
      <w:pPr>
        <w:spacing w:after="0"/>
      </w:pPr>
      <w:r>
        <w:separator/>
      </w:r>
    </w:p>
  </w:endnote>
  <w:endnote w:type="continuationSeparator" w:id="0">
    <w:p w:rsidR="00135BE5" w:rsidRDefault="00135BE5" w:rsidP="00D45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2D" w:rsidRDefault="00B75B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2D" w:rsidRDefault="00B75B2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2D" w:rsidRDefault="00B75B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E5" w:rsidRDefault="00135BE5" w:rsidP="00D45733">
      <w:pPr>
        <w:spacing w:after="0"/>
      </w:pPr>
      <w:r>
        <w:separator/>
      </w:r>
    </w:p>
  </w:footnote>
  <w:footnote w:type="continuationSeparator" w:id="0">
    <w:p w:rsidR="00135BE5" w:rsidRDefault="00135BE5" w:rsidP="00D457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2D" w:rsidRDefault="0017143E">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2211 2094 2442 2529 2461 2529 2769 2176 3077 2149 3115 2149 3212 2257 3385 2529 3673 3046 3981 3128 4193 5930 4289 10800 4308 10800 20619 7317 20734 7127 20734 7236 20984 14717 20984 14717 20657 10800 20619 10772 4289 5658 3981 6175 3673 6447 3385 6556 3154 6528 3077 6066 3077 6093 2885 5984 2750 6093 2654 6093 2461 8705 2442 21600 2211 21600 0 -27 0">
          <v:imagedata r:id="rId1" o:title="Infob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2D" w:rsidRDefault="0017143E">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5168;mso-wrap-edited:f;mso-position-horizontal:center;mso-position-horizontal-relative:margin;mso-position-vertical:center;mso-position-vertical-relative:margin" wrapcoords="-27 0 -27 2211 2094 2442 2529 2461 2529 2769 2176 3077 2149 3115 2149 3212 2257 3385 2529 3673 3046 3981 3128 4193 5930 4289 10800 4308 10800 20619 7317 20734 7127 20734 7236 20984 14717 20984 14717 20657 10800 20619 10772 4289 5658 3981 6175 3673 6447 3385 6556 3154 6528 3077 6066 3077 6093 2885 5984 2750 6093 2654 6093 2461 8705 2442 21600 2211 21600 0 -27 0">
          <v:imagedata r:id="rId1" o:title="Infob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2D" w:rsidRDefault="0017143E">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2211 2094 2442 2529 2461 2529 2769 2176 3077 2149 3115 2149 3212 2257 3385 2529 3673 3046 3981 3128 4193 5930 4289 10800 4308 10800 20619 7317 20734 7127 20734 7236 20984 14717 20984 14717 20657 10800 20619 10772 4289 5658 3981 6175 3673 6447 3385 6556 3154 6528 3077 6066 3077 6093 2885 5984 2750 6093 2654 6093 2461 8705 2442 21600 2211 21600 0 -27 0">
          <v:imagedata r:id="rId1" o:title="Infob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54881"/>
    <w:multiLevelType w:val="hybridMultilevel"/>
    <w:tmpl w:val="79985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s Poel">
    <w15:presenceInfo w15:providerId="AD" w15:userId="S-1-5-21-496178045-3764359358-1963712452-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33"/>
    <w:rsid w:val="000D42D7"/>
    <w:rsid w:val="000D4C63"/>
    <w:rsid w:val="000F43B2"/>
    <w:rsid w:val="00106BC4"/>
    <w:rsid w:val="00110F7D"/>
    <w:rsid w:val="00116F5D"/>
    <w:rsid w:val="00124E26"/>
    <w:rsid w:val="00135BE5"/>
    <w:rsid w:val="0014469C"/>
    <w:rsid w:val="00170C11"/>
    <w:rsid w:val="0017143E"/>
    <w:rsid w:val="001719E7"/>
    <w:rsid w:val="00172B86"/>
    <w:rsid w:val="00181322"/>
    <w:rsid w:val="001D6E63"/>
    <w:rsid w:val="001F4C06"/>
    <w:rsid w:val="002577C9"/>
    <w:rsid w:val="002A66FB"/>
    <w:rsid w:val="002F66FD"/>
    <w:rsid w:val="00323BBD"/>
    <w:rsid w:val="00325274"/>
    <w:rsid w:val="00331502"/>
    <w:rsid w:val="003862CC"/>
    <w:rsid w:val="003A7754"/>
    <w:rsid w:val="00421D59"/>
    <w:rsid w:val="00433187"/>
    <w:rsid w:val="004A2FEB"/>
    <w:rsid w:val="004B1BA9"/>
    <w:rsid w:val="004C0C2E"/>
    <w:rsid w:val="004C2D81"/>
    <w:rsid w:val="004D1AEF"/>
    <w:rsid w:val="004F4C1B"/>
    <w:rsid w:val="0050305C"/>
    <w:rsid w:val="00507447"/>
    <w:rsid w:val="0051297E"/>
    <w:rsid w:val="0051552C"/>
    <w:rsid w:val="00516914"/>
    <w:rsid w:val="00551713"/>
    <w:rsid w:val="0057067F"/>
    <w:rsid w:val="005D7CF5"/>
    <w:rsid w:val="00621604"/>
    <w:rsid w:val="00622BCD"/>
    <w:rsid w:val="00623996"/>
    <w:rsid w:val="00685B80"/>
    <w:rsid w:val="006B3EB4"/>
    <w:rsid w:val="006B5C42"/>
    <w:rsid w:val="006B7ACE"/>
    <w:rsid w:val="006E3C2B"/>
    <w:rsid w:val="00722540"/>
    <w:rsid w:val="00727C72"/>
    <w:rsid w:val="00774BDC"/>
    <w:rsid w:val="00800532"/>
    <w:rsid w:val="0087721B"/>
    <w:rsid w:val="0088728C"/>
    <w:rsid w:val="008906CA"/>
    <w:rsid w:val="0092025E"/>
    <w:rsid w:val="00933D2B"/>
    <w:rsid w:val="009F0DEF"/>
    <w:rsid w:val="009F4CE8"/>
    <w:rsid w:val="00A06687"/>
    <w:rsid w:val="00A36E41"/>
    <w:rsid w:val="00A404C2"/>
    <w:rsid w:val="00A67DFE"/>
    <w:rsid w:val="00A76320"/>
    <w:rsid w:val="00AD6847"/>
    <w:rsid w:val="00AF7246"/>
    <w:rsid w:val="00B10673"/>
    <w:rsid w:val="00B667AC"/>
    <w:rsid w:val="00B75B2D"/>
    <w:rsid w:val="00C27FE0"/>
    <w:rsid w:val="00C4309E"/>
    <w:rsid w:val="00C43960"/>
    <w:rsid w:val="00C54A26"/>
    <w:rsid w:val="00C67C45"/>
    <w:rsid w:val="00C76E22"/>
    <w:rsid w:val="00C825D9"/>
    <w:rsid w:val="00C8759B"/>
    <w:rsid w:val="00CB3604"/>
    <w:rsid w:val="00CB7FF5"/>
    <w:rsid w:val="00CE39BB"/>
    <w:rsid w:val="00D1094A"/>
    <w:rsid w:val="00D22AB7"/>
    <w:rsid w:val="00D45733"/>
    <w:rsid w:val="00D575A0"/>
    <w:rsid w:val="00D66249"/>
    <w:rsid w:val="00D67601"/>
    <w:rsid w:val="00DA20C0"/>
    <w:rsid w:val="00DD3226"/>
    <w:rsid w:val="00E33CF0"/>
    <w:rsid w:val="00E37944"/>
    <w:rsid w:val="00E620F4"/>
    <w:rsid w:val="00E625A3"/>
    <w:rsid w:val="00E74C1A"/>
    <w:rsid w:val="00E8632A"/>
    <w:rsid w:val="00F24013"/>
    <w:rsid w:val="00F611EA"/>
    <w:rsid w:val="00FB4494"/>
    <w:rsid w:val="00FD3BA3"/>
    <w:rsid w:val="00FF4BD2"/>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DF031788-261E-4105-88CC-73F615CD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7FF5"/>
    <w:rPr>
      <w:rFonts w:ascii="ArialMT" w:hAnsi="ArialMT"/>
      <w:b/>
      <w:color w:val="000000" w:themeColor="text1"/>
    </w:rPr>
  </w:style>
  <w:style w:type="paragraph" w:styleId="Kop1">
    <w:name w:val="heading 1"/>
    <w:basedOn w:val="Standaard"/>
    <w:next w:val="Standaard"/>
    <w:link w:val="Kop1Char"/>
    <w:uiPriority w:val="9"/>
    <w:qFormat/>
    <w:rsid w:val="001F4C06"/>
    <w:pPr>
      <w:keepNext/>
      <w:keepLines/>
      <w:spacing w:before="480" w:after="0"/>
      <w:outlineLvl w:val="0"/>
    </w:pPr>
    <w:rPr>
      <w:rFonts w:asciiTheme="majorHAnsi" w:eastAsiaTheme="majorEastAsia" w:hAnsiTheme="majorHAnsi" w:cstheme="majorBidi"/>
      <w:b w:val="0"/>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5733"/>
    <w:pPr>
      <w:tabs>
        <w:tab w:val="center" w:pos="4536"/>
        <w:tab w:val="right" w:pos="9072"/>
      </w:tabs>
      <w:spacing w:after="0"/>
    </w:pPr>
  </w:style>
  <w:style w:type="character" w:customStyle="1" w:styleId="KoptekstChar">
    <w:name w:val="Koptekst Char"/>
    <w:basedOn w:val="Standaardalinea-lettertype"/>
    <w:link w:val="Koptekst"/>
    <w:uiPriority w:val="99"/>
    <w:rsid w:val="00D45733"/>
    <w:rPr>
      <w:rFonts w:ascii="ArialMT" w:hAnsi="ArialMT"/>
      <w:b/>
      <w:color w:val="000000" w:themeColor="text1"/>
    </w:rPr>
  </w:style>
  <w:style w:type="paragraph" w:styleId="Voettekst">
    <w:name w:val="footer"/>
    <w:basedOn w:val="Standaard"/>
    <w:link w:val="VoettekstChar"/>
    <w:uiPriority w:val="99"/>
    <w:unhideWhenUsed/>
    <w:rsid w:val="00D45733"/>
    <w:pPr>
      <w:tabs>
        <w:tab w:val="center" w:pos="4536"/>
        <w:tab w:val="right" w:pos="9072"/>
      </w:tabs>
      <w:spacing w:after="0"/>
    </w:pPr>
  </w:style>
  <w:style w:type="character" w:customStyle="1" w:styleId="VoettekstChar">
    <w:name w:val="Voettekst Char"/>
    <w:basedOn w:val="Standaardalinea-lettertype"/>
    <w:link w:val="Voettekst"/>
    <w:uiPriority w:val="99"/>
    <w:rsid w:val="00D45733"/>
    <w:rPr>
      <w:rFonts w:ascii="ArialMT" w:hAnsi="ArialMT"/>
      <w:b/>
      <w:color w:val="000000" w:themeColor="text1"/>
    </w:rPr>
  </w:style>
  <w:style w:type="paragraph" w:styleId="Normaalweb">
    <w:name w:val="Normal (Web)"/>
    <w:basedOn w:val="Standaard"/>
    <w:uiPriority w:val="99"/>
    <w:semiHidden/>
    <w:unhideWhenUsed/>
    <w:rsid w:val="001F4C06"/>
    <w:pPr>
      <w:spacing w:before="100" w:beforeAutospacing="1" w:after="100" w:afterAutospacing="1"/>
    </w:pPr>
    <w:rPr>
      <w:rFonts w:ascii="Times" w:hAnsi="Times" w:cs="Times New Roman"/>
      <w:b w:val="0"/>
      <w:color w:val="auto"/>
      <w:sz w:val="20"/>
      <w:szCs w:val="20"/>
      <w:lang w:val="nl-NL" w:eastAsia="nl-NL"/>
    </w:rPr>
  </w:style>
  <w:style w:type="character" w:customStyle="1" w:styleId="Kop1Char">
    <w:name w:val="Kop 1 Char"/>
    <w:basedOn w:val="Standaardalinea-lettertype"/>
    <w:link w:val="Kop1"/>
    <w:uiPriority w:val="9"/>
    <w:rsid w:val="001F4C06"/>
    <w:rPr>
      <w:rFonts w:asciiTheme="majorHAnsi" w:eastAsiaTheme="majorEastAsia" w:hAnsiTheme="majorHAnsi" w:cstheme="majorBidi"/>
      <w:bCs/>
      <w:color w:val="345A8A" w:themeColor="accent1" w:themeShade="B5"/>
      <w:sz w:val="32"/>
      <w:szCs w:val="32"/>
    </w:rPr>
  </w:style>
  <w:style w:type="paragraph" w:styleId="Kopvaninhoudsopgave">
    <w:name w:val="TOC Heading"/>
    <w:basedOn w:val="Kop1"/>
    <w:next w:val="Standaard"/>
    <w:uiPriority w:val="39"/>
    <w:unhideWhenUsed/>
    <w:qFormat/>
    <w:rsid w:val="001F4C06"/>
    <w:pPr>
      <w:spacing w:line="276" w:lineRule="auto"/>
      <w:outlineLvl w:val="9"/>
    </w:pPr>
    <w:rPr>
      <w:b/>
      <w:color w:val="365F91" w:themeColor="accent1" w:themeShade="BF"/>
      <w:sz w:val="28"/>
      <w:szCs w:val="28"/>
      <w:lang w:val="nl-NL" w:eastAsia="nl-NL"/>
    </w:rPr>
  </w:style>
  <w:style w:type="paragraph" w:styleId="Ballontekst">
    <w:name w:val="Balloon Text"/>
    <w:basedOn w:val="Standaard"/>
    <w:link w:val="BallontekstChar"/>
    <w:uiPriority w:val="99"/>
    <w:semiHidden/>
    <w:unhideWhenUsed/>
    <w:rsid w:val="001F4C06"/>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F4C06"/>
    <w:rPr>
      <w:rFonts w:ascii="Lucida Grande" w:hAnsi="Lucida Grande" w:cs="Lucida Grande"/>
      <w:b/>
      <w:color w:val="000000" w:themeColor="text1"/>
      <w:sz w:val="18"/>
      <w:szCs w:val="18"/>
    </w:rPr>
  </w:style>
  <w:style w:type="paragraph" w:styleId="Inhopg1">
    <w:name w:val="toc 1"/>
    <w:basedOn w:val="Standaard"/>
    <w:next w:val="Standaard"/>
    <w:autoRedefine/>
    <w:uiPriority w:val="39"/>
    <w:semiHidden/>
    <w:unhideWhenUsed/>
    <w:rsid w:val="001F4C06"/>
    <w:pPr>
      <w:spacing w:before="120" w:after="0"/>
    </w:pPr>
    <w:rPr>
      <w:rFonts w:asciiTheme="minorHAnsi" w:hAnsiTheme="minorHAnsi"/>
      <w:sz w:val="22"/>
      <w:szCs w:val="22"/>
    </w:rPr>
  </w:style>
  <w:style w:type="paragraph" w:styleId="Inhopg2">
    <w:name w:val="toc 2"/>
    <w:basedOn w:val="Standaard"/>
    <w:next w:val="Standaard"/>
    <w:autoRedefine/>
    <w:uiPriority w:val="39"/>
    <w:semiHidden/>
    <w:unhideWhenUsed/>
    <w:rsid w:val="001F4C06"/>
    <w:pPr>
      <w:spacing w:after="0"/>
      <w:ind w:left="240"/>
    </w:pPr>
    <w:rPr>
      <w:rFonts w:asciiTheme="minorHAnsi" w:hAnsiTheme="minorHAnsi"/>
      <w:b w:val="0"/>
      <w:i/>
      <w:sz w:val="22"/>
      <w:szCs w:val="22"/>
    </w:rPr>
  </w:style>
  <w:style w:type="paragraph" w:styleId="Inhopg3">
    <w:name w:val="toc 3"/>
    <w:basedOn w:val="Standaard"/>
    <w:next w:val="Standaard"/>
    <w:autoRedefine/>
    <w:uiPriority w:val="39"/>
    <w:semiHidden/>
    <w:unhideWhenUsed/>
    <w:rsid w:val="001F4C06"/>
    <w:pPr>
      <w:spacing w:after="0"/>
      <w:ind w:left="480"/>
    </w:pPr>
    <w:rPr>
      <w:rFonts w:asciiTheme="minorHAnsi" w:hAnsiTheme="minorHAnsi"/>
      <w:b w:val="0"/>
      <w:sz w:val="22"/>
      <w:szCs w:val="22"/>
    </w:rPr>
  </w:style>
  <w:style w:type="paragraph" w:styleId="Inhopg4">
    <w:name w:val="toc 4"/>
    <w:basedOn w:val="Standaard"/>
    <w:next w:val="Standaard"/>
    <w:autoRedefine/>
    <w:uiPriority w:val="39"/>
    <w:semiHidden/>
    <w:unhideWhenUsed/>
    <w:rsid w:val="001F4C06"/>
    <w:pPr>
      <w:spacing w:after="0"/>
      <w:ind w:left="720"/>
    </w:pPr>
    <w:rPr>
      <w:rFonts w:asciiTheme="minorHAnsi" w:hAnsiTheme="minorHAnsi"/>
      <w:b w:val="0"/>
      <w:sz w:val="20"/>
      <w:szCs w:val="20"/>
    </w:rPr>
  </w:style>
  <w:style w:type="paragraph" w:styleId="Inhopg5">
    <w:name w:val="toc 5"/>
    <w:basedOn w:val="Standaard"/>
    <w:next w:val="Standaard"/>
    <w:autoRedefine/>
    <w:uiPriority w:val="39"/>
    <w:semiHidden/>
    <w:unhideWhenUsed/>
    <w:rsid w:val="001F4C06"/>
    <w:pPr>
      <w:spacing w:after="0"/>
      <w:ind w:left="960"/>
    </w:pPr>
    <w:rPr>
      <w:rFonts w:asciiTheme="minorHAnsi" w:hAnsiTheme="minorHAnsi"/>
      <w:b w:val="0"/>
      <w:sz w:val="20"/>
      <w:szCs w:val="20"/>
    </w:rPr>
  </w:style>
  <w:style w:type="paragraph" w:styleId="Inhopg6">
    <w:name w:val="toc 6"/>
    <w:basedOn w:val="Standaard"/>
    <w:next w:val="Standaard"/>
    <w:autoRedefine/>
    <w:uiPriority w:val="39"/>
    <w:semiHidden/>
    <w:unhideWhenUsed/>
    <w:rsid w:val="001F4C06"/>
    <w:pPr>
      <w:spacing w:after="0"/>
      <w:ind w:left="1200"/>
    </w:pPr>
    <w:rPr>
      <w:rFonts w:asciiTheme="minorHAnsi" w:hAnsiTheme="minorHAnsi"/>
      <w:b w:val="0"/>
      <w:sz w:val="20"/>
      <w:szCs w:val="20"/>
    </w:rPr>
  </w:style>
  <w:style w:type="paragraph" w:styleId="Inhopg7">
    <w:name w:val="toc 7"/>
    <w:basedOn w:val="Standaard"/>
    <w:next w:val="Standaard"/>
    <w:autoRedefine/>
    <w:uiPriority w:val="39"/>
    <w:semiHidden/>
    <w:unhideWhenUsed/>
    <w:rsid w:val="001F4C06"/>
    <w:pPr>
      <w:spacing w:after="0"/>
      <w:ind w:left="1440"/>
    </w:pPr>
    <w:rPr>
      <w:rFonts w:asciiTheme="minorHAnsi" w:hAnsiTheme="minorHAnsi"/>
      <w:b w:val="0"/>
      <w:sz w:val="20"/>
      <w:szCs w:val="20"/>
    </w:rPr>
  </w:style>
  <w:style w:type="paragraph" w:styleId="Inhopg8">
    <w:name w:val="toc 8"/>
    <w:basedOn w:val="Standaard"/>
    <w:next w:val="Standaard"/>
    <w:autoRedefine/>
    <w:uiPriority w:val="39"/>
    <w:semiHidden/>
    <w:unhideWhenUsed/>
    <w:rsid w:val="001F4C06"/>
    <w:pPr>
      <w:spacing w:after="0"/>
      <w:ind w:left="1680"/>
    </w:pPr>
    <w:rPr>
      <w:rFonts w:asciiTheme="minorHAnsi" w:hAnsiTheme="minorHAnsi"/>
      <w:b w:val="0"/>
      <w:sz w:val="20"/>
      <w:szCs w:val="20"/>
    </w:rPr>
  </w:style>
  <w:style w:type="paragraph" w:styleId="Inhopg9">
    <w:name w:val="toc 9"/>
    <w:basedOn w:val="Standaard"/>
    <w:next w:val="Standaard"/>
    <w:autoRedefine/>
    <w:uiPriority w:val="39"/>
    <w:semiHidden/>
    <w:unhideWhenUsed/>
    <w:rsid w:val="001F4C06"/>
    <w:pPr>
      <w:spacing w:after="0"/>
      <w:ind w:left="1920"/>
    </w:pPr>
    <w:rPr>
      <w:rFonts w:asciiTheme="minorHAnsi" w:hAnsiTheme="minorHAnsi"/>
      <w:b w:val="0"/>
      <w:sz w:val="20"/>
      <w:szCs w:val="20"/>
    </w:rPr>
  </w:style>
  <w:style w:type="paragraph" w:styleId="Tekstzonderopmaak">
    <w:name w:val="Plain Text"/>
    <w:basedOn w:val="Standaard"/>
    <w:link w:val="TekstzonderopmaakChar"/>
    <w:uiPriority w:val="99"/>
    <w:unhideWhenUsed/>
    <w:rsid w:val="004C2D81"/>
    <w:pPr>
      <w:spacing w:after="0"/>
    </w:pPr>
    <w:rPr>
      <w:rFonts w:ascii="Consolas" w:eastAsiaTheme="minorHAnsi" w:hAnsi="Consolas"/>
      <w:b w:val="0"/>
      <w:color w:val="auto"/>
      <w:sz w:val="21"/>
      <w:szCs w:val="21"/>
      <w:lang w:val="nl-NL" w:eastAsia="en-US"/>
    </w:rPr>
  </w:style>
  <w:style w:type="character" w:customStyle="1" w:styleId="TekstzonderopmaakChar">
    <w:name w:val="Tekst zonder opmaak Char"/>
    <w:basedOn w:val="Standaardalinea-lettertype"/>
    <w:link w:val="Tekstzonderopmaak"/>
    <w:uiPriority w:val="99"/>
    <w:rsid w:val="004C2D81"/>
    <w:rPr>
      <w:rFonts w:ascii="Consolas" w:eastAsiaTheme="minorHAnsi" w:hAnsi="Consolas"/>
      <w:sz w:val="21"/>
      <w:szCs w:val="21"/>
      <w:lang w:val="nl-NL" w:eastAsia="en-US"/>
    </w:rPr>
  </w:style>
  <w:style w:type="character" w:styleId="Hyperlink">
    <w:name w:val="Hyperlink"/>
    <w:basedOn w:val="Standaardalinea-lettertype"/>
    <w:uiPriority w:val="99"/>
    <w:semiHidden/>
    <w:unhideWhenUsed/>
    <w:rsid w:val="00CB3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82289">
      <w:bodyDiv w:val="1"/>
      <w:marLeft w:val="0"/>
      <w:marRight w:val="0"/>
      <w:marTop w:val="0"/>
      <w:marBottom w:val="0"/>
      <w:divBdr>
        <w:top w:val="none" w:sz="0" w:space="0" w:color="auto"/>
        <w:left w:val="none" w:sz="0" w:space="0" w:color="auto"/>
        <w:bottom w:val="none" w:sz="0" w:space="0" w:color="auto"/>
        <w:right w:val="none" w:sz="0" w:space="0" w:color="auto"/>
      </w:divBdr>
    </w:div>
    <w:div w:id="1665628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3999-5A39-4AC1-91A2-477C7768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pv2008</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Versluys</dc:creator>
  <cp:lastModifiedBy>Frans Poel</cp:lastModifiedBy>
  <cp:revision>3</cp:revision>
  <cp:lastPrinted>2017-07-05T18:58:00Z</cp:lastPrinted>
  <dcterms:created xsi:type="dcterms:W3CDTF">2017-07-05T18:58:00Z</dcterms:created>
  <dcterms:modified xsi:type="dcterms:W3CDTF">2017-07-05T18:58:00Z</dcterms:modified>
</cp:coreProperties>
</file>